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67" w:rsidRDefault="00C47125" w:rsidP="004A1E6C">
      <w:pPr>
        <w:pStyle w:val="Heading1"/>
        <w:ind w:left="4956"/>
        <w:jc w:val="left"/>
        <w:rPr>
          <w:b w:val="0"/>
          <w:sz w:val="24"/>
          <w:szCs w:val="24"/>
        </w:rPr>
      </w:pPr>
      <w:r>
        <w:t xml:space="preserve"> </w:t>
      </w:r>
    </w:p>
    <w:p w:rsidR="0014685B" w:rsidRPr="00463728" w:rsidRDefault="0014685B" w:rsidP="00A709FC">
      <w:pPr>
        <w:jc w:val="right"/>
        <w:rPr>
          <w:b/>
          <w:i/>
          <w:sz w:val="24"/>
          <w:szCs w:val="24"/>
          <w:lang w:val="bg-BG"/>
        </w:rPr>
      </w:pPr>
      <w:r w:rsidRPr="00463728">
        <w:rPr>
          <w:b/>
          <w:i/>
          <w:sz w:val="24"/>
          <w:szCs w:val="24"/>
          <w:lang w:val="bg-BG"/>
        </w:rPr>
        <w:t>Приложение №3</w:t>
      </w:r>
    </w:p>
    <w:p w:rsidR="00A709FC" w:rsidRPr="00463728" w:rsidRDefault="00765736" w:rsidP="00A709FC">
      <w:pPr>
        <w:jc w:val="right"/>
        <w:rPr>
          <w:b/>
          <w:i/>
          <w:sz w:val="24"/>
          <w:szCs w:val="24"/>
          <w:u w:val="single"/>
          <w:lang w:val="bg-BG"/>
        </w:rPr>
      </w:pPr>
      <w:r w:rsidRPr="00463728">
        <w:rPr>
          <w:b/>
          <w:i/>
          <w:sz w:val="24"/>
          <w:szCs w:val="24"/>
          <w:lang w:val="bg-BG"/>
        </w:rPr>
        <w:t xml:space="preserve">Образец </w:t>
      </w:r>
      <w:r w:rsidR="00A709FC" w:rsidRPr="00463728">
        <w:rPr>
          <w:b/>
          <w:i/>
          <w:sz w:val="24"/>
          <w:szCs w:val="24"/>
          <w:lang w:val="bg-BG"/>
        </w:rPr>
        <w:t>№ 1</w:t>
      </w:r>
    </w:p>
    <w:p w:rsidR="00A709FC" w:rsidRDefault="00A709FC" w:rsidP="00A709FC">
      <w:pPr>
        <w:jc w:val="right"/>
        <w:rPr>
          <w:b/>
          <w:sz w:val="24"/>
          <w:szCs w:val="24"/>
          <w:lang w:val="bg-BG"/>
        </w:rPr>
      </w:pPr>
    </w:p>
    <w:p w:rsidR="00463728" w:rsidRPr="00723224" w:rsidRDefault="00463728" w:rsidP="00A709FC">
      <w:pPr>
        <w:jc w:val="right"/>
        <w:rPr>
          <w:b/>
          <w:sz w:val="24"/>
          <w:szCs w:val="24"/>
          <w:lang w:val="bg-BG"/>
        </w:rPr>
      </w:pPr>
    </w:p>
    <w:p w:rsidR="00A709FC" w:rsidRPr="00723224" w:rsidRDefault="00A709FC" w:rsidP="005F5A19">
      <w:pPr>
        <w:ind w:left="6521"/>
        <w:rPr>
          <w:b/>
          <w:sz w:val="24"/>
          <w:szCs w:val="24"/>
          <w:lang w:val="bg-BG"/>
        </w:rPr>
      </w:pPr>
      <w:r w:rsidRPr="00723224">
        <w:rPr>
          <w:b/>
          <w:sz w:val="24"/>
          <w:szCs w:val="24"/>
          <w:lang w:val="bg-BG"/>
        </w:rPr>
        <w:t xml:space="preserve">ДО </w:t>
      </w:r>
    </w:p>
    <w:p w:rsidR="00A709FC" w:rsidRPr="00723224" w:rsidRDefault="00944F31" w:rsidP="005F5A19">
      <w:pPr>
        <w:ind w:left="6521"/>
        <w:rPr>
          <w:b/>
          <w:sz w:val="24"/>
          <w:szCs w:val="24"/>
          <w:lang w:val="bg-BG"/>
        </w:rPr>
      </w:pPr>
      <w:r>
        <w:rPr>
          <w:b/>
          <w:sz w:val="24"/>
          <w:szCs w:val="24"/>
          <w:lang w:val="bg-BG"/>
        </w:rPr>
        <w:t>„</w:t>
      </w:r>
      <w:r w:rsidR="00A709FC" w:rsidRPr="00723224">
        <w:rPr>
          <w:b/>
          <w:sz w:val="24"/>
          <w:szCs w:val="24"/>
          <w:lang w:val="bg-BG"/>
        </w:rPr>
        <w:t>Холдинг БДЖ” ЕАД</w:t>
      </w:r>
    </w:p>
    <w:p w:rsidR="00A709FC" w:rsidRPr="00723224" w:rsidRDefault="00A709FC" w:rsidP="005F5A19">
      <w:pPr>
        <w:ind w:left="6521"/>
        <w:rPr>
          <w:sz w:val="24"/>
          <w:szCs w:val="24"/>
          <w:lang w:val="bg-BG"/>
        </w:rPr>
      </w:pPr>
      <w:r w:rsidRPr="00723224">
        <w:rPr>
          <w:sz w:val="24"/>
          <w:szCs w:val="24"/>
          <w:lang w:val="bg-BG"/>
        </w:rPr>
        <w:t xml:space="preserve">гр. София, ул. </w:t>
      </w:r>
      <w:r w:rsidR="00944F31">
        <w:rPr>
          <w:sz w:val="24"/>
          <w:szCs w:val="24"/>
          <w:lang w:val="bg-BG"/>
        </w:rPr>
        <w:t>„</w:t>
      </w:r>
      <w:r w:rsidRPr="00723224">
        <w:rPr>
          <w:sz w:val="24"/>
          <w:szCs w:val="24"/>
          <w:lang w:val="bg-BG"/>
        </w:rPr>
        <w:t>Иван Вазов” № 3</w:t>
      </w:r>
    </w:p>
    <w:p w:rsidR="00944F31" w:rsidRPr="00723224" w:rsidRDefault="00944F31" w:rsidP="003F5843">
      <w:pPr>
        <w:rPr>
          <w:b/>
          <w:sz w:val="24"/>
          <w:lang w:val="bg-BG"/>
        </w:rPr>
      </w:pPr>
    </w:p>
    <w:p w:rsidR="003F5843" w:rsidRPr="00723224" w:rsidRDefault="003F5843" w:rsidP="003F5843">
      <w:pPr>
        <w:rPr>
          <w:b/>
          <w:sz w:val="24"/>
          <w:lang w:val="bg-BG"/>
        </w:rPr>
      </w:pPr>
    </w:p>
    <w:p w:rsidR="00A709FC" w:rsidRPr="00723224" w:rsidRDefault="006F6C19" w:rsidP="00A709FC">
      <w:pPr>
        <w:jc w:val="center"/>
        <w:rPr>
          <w:b/>
          <w:sz w:val="28"/>
          <w:lang w:val="bg-BG"/>
        </w:rPr>
      </w:pPr>
      <w:r w:rsidRPr="00723224">
        <w:rPr>
          <w:b/>
          <w:sz w:val="28"/>
          <w:lang w:val="bg-BG"/>
        </w:rPr>
        <w:t>ПРЕДЛОЖЕНИЕ</w:t>
      </w:r>
      <w:r w:rsidR="00E118D4">
        <w:rPr>
          <w:b/>
          <w:sz w:val="28"/>
          <w:lang w:val="bg-BG"/>
        </w:rPr>
        <w:t xml:space="preserve"> ЗА УЧАСТИЕ</w:t>
      </w:r>
    </w:p>
    <w:p w:rsidR="009A4D08" w:rsidRPr="009A4D08" w:rsidRDefault="00A709FC" w:rsidP="009A4D08">
      <w:pPr>
        <w:pStyle w:val="Heading4"/>
        <w:jc w:val="center"/>
        <w:rPr>
          <w:sz w:val="24"/>
          <w:szCs w:val="24"/>
          <w:lang w:val="bg-BG"/>
        </w:rPr>
      </w:pPr>
      <w:r w:rsidRPr="00723224">
        <w:rPr>
          <w:sz w:val="24"/>
          <w:szCs w:val="24"/>
          <w:lang w:val="bg-BG"/>
        </w:rPr>
        <w:t xml:space="preserve">в конкурс </w:t>
      </w:r>
      <w:r w:rsidR="005E61F2" w:rsidRPr="00723224">
        <w:rPr>
          <w:sz w:val="24"/>
          <w:szCs w:val="24"/>
          <w:lang w:val="bg-BG"/>
        </w:rPr>
        <w:t xml:space="preserve">с </w:t>
      </w:r>
      <w:r w:rsidR="00AF652B" w:rsidRPr="00723224">
        <w:rPr>
          <w:sz w:val="24"/>
          <w:szCs w:val="24"/>
          <w:lang w:val="bg-BG"/>
        </w:rPr>
        <w:t>предмет</w:t>
      </w:r>
      <w:r w:rsidR="00366DC3" w:rsidRPr="00723224">
        <w:rPr>
          <w:sz w:val="24"/>
          <w:szCs w:val="24"/>
          <w:lang w:val="bg-BG"/>
        </w:rPr>
        <w:t>:</w:t>
      </w:r>
      <w:r w:rsidR="00366DC3" w:rsidRPr="00723224">
        <w:rPr>
          <w:b w:val="0"/>
          <w:sz w:val="24"/>
          <w:szCs w:val="24"/>
          <w:lang w:val="bg-BG"/>
        </w:rPr>
        <w:t xml:space="preserve"> </w:t>
      </w:r>
      <w:r w:rsidR="0014685B" w:rsidRPr="0014685B">
        <w:rPr>
          <w:sz w:val="24"/>
          <w:szCs w:val="24"/>
          <w:lang w:val="bg-BG"/>
        </w:rPr>
        <w:t>„Застраховка „Имущество“ на сграда</w:t>
      </w:r>
      <w:r w:rsidR="003B0E37">
        <w:rPr>
          <w:sz w:val="24"/>
          <w:szCs w:val="24"/>
          <w:lang w:val="bg-BG"/>
        </w:rPr>
        <w:t>,</w:t>
      </w:r>
      <w:r w:rsidR="0014685B" w:rsidRPr="0014685B">
        <w:rPr>
          <w:sz w:val="24"/>
          <w:szCs w:val="24"/>
          <w:lang w:val="bg-BG"/>
        </w:rPr>
        <w:t xml:space="preserve"> намираща се на ул. „Иван Вазов“ №</w:t>
      </w:r>
      <w:r w:rsidR="003B0E37">
        <w:rPr>
          <w:sz w:val="24"/>
          <w:szCs w:val="24"/>
          <w:lang w:val="bg-BG"/>
        </w:rPr>
        <w:t xml:space="preserve"> </w:t>
      </w:r>
      <w:r w:rsidR="0014685B" w:rsidRPr="0014685B">
        <w:rPr>
          <w:sz w:val="24"/>
          <w:szCs w:val="24"/>
          <w:lang w:val="bg-BG"/>
        </w:rPr>
        <w:t>3“ със срок на действие на застрахователното покритие 12 (дванадесет) месеца“</w:t>
      </w:r>
    </w:p>
    <w:p w:rsidR="00BE1224" w:rsidRDefault="00BE1224" w:rsidP="009A4D08">
      <w:pPr>
        <w:pStyle w:val="Heading4"/>
        <w:spacing w:before="0" w:after="0"/>
        <w:jc w:val="center"/>
      </w:pPr>
    </w:p>
    <w:p w:rsidR="00E118D4" w:rsidRPr="00E118D4" w:rsidRDefault="00E118D4" w:rsidP="00E118D4">
      <w:pPr>
        <w:pStyle w:val="Default"/>
      </w:pPr>
    </w:p>
    <w:p w:rsidR="00A340F5" w:rsidRPr="00723224" w:rsidRDefault="00A340F5" w:rsidP="00A340F5">
      <w:pPr>
        <w:pStyle w:val="Normal1"/>
        <w:rPr>
          <w:sz w:val="23"/>
          <w:szCs w:val="23"/>
        </w:rPr>
      </w:pPr>
      <w:r w:rsidRPr="00723224">
        <w:t>от</w:t>
      </w:r>
      <w:r w:rsidRPr="00723224">
        <w:rPr>
          <w:sz w:val="23"/>
          <w:szCs w:val="23"/>
        </w:rPr>
        <w:t xml:space="preserve"> .............................................................................................................................................................. </w:t>
      </w:r>
    </w:p>
    <w:p w:rsidR="00A340F5" w:rsidRPr="009D742E" w:rsidRDefault="00A340F5" w:rsidP="00A340F5">
      <w:pPr>
        <w:pStyle w:val="Normal1"/>
        <w:jc w:val="center"/>
        <w:rPr>
          <w:i/>
          <w:sz w:val="16"/>
          <w:szCs w:val="16"/>
        </w:rPr>
      </w:pPr>
      <w:r w:rsidRPr="009D742E">
        <w:rPr>
          <w:i/>
          <w:sz w:val="16"/>
          <w:szCs w:val="16"/>
        </w:rPr>
        <w:t xml:space="preserve">(наименование на участника) </w:t>
      </w:r>
    </w:p>
    <w:p w:rsidR="00944F31" w:rsidRDefault="00A340F5" w:rsidP="00A340F5">
      <w:pPr>
        <w:pStyle w:val="Normal1"/>
      </w:pPr>
      <w:r w:rsidRPr="00723224">
        <w:t>със седалище адрес на управление:</w:t>
      </w:r>
      <w:r w:rsidR="005E1D15" w:rsidRPr="00723224">
        <w:t xml:space="preserve">……………………………………………………………...  </w:t>
      </w:r>
    </w:p>
    <w:p w:rsidR="00A340F5" w:rsidRPr="00723224" w:rsidRDefault="005E1D15" w:rsidP="00A340F5">
      <w:pPr>
        <w:pStyle w:val="Normal1"/>
      </w:pPr>
      <w:r w:rsidRPr="00723224">
        <w:t>ЕИК</w:t>
      </w:r>
      <w:r w:rsidR="00A340F5" w:rsidRPr="00723224">
        <w:t xml:space="preserve">  ............................................ </w:t>
      </w:r>
    </w:p>
    <w:p w:rsidR="00A340F5" w:rsidRPr="00723224" w:rsidRDefault="00A340F5" w:rsidP="00A340F5">
      <w:pPr>
        <w:pStyle w:val="Normal1"/>
      </w:pPr>
      <w:r w:rsidRPr="00723224">
        <w:t xml:space="preserve">подписано от </w:t>
      </w:r>
      <w:r w:rsidRPr="00723224">
        <w:rPr>
          <w:sz w:val="23"/>
          <w:szCs w:val="23"/>
        </w:rPr>
        <w:t>……………………………………………………………………………………..........</w:t>
      </w:r>
    </w:p>
    <w:p w:rsidR="00A340F5" w:rsidRPr="009D742E" w:rsidRDefault="00A340F5" w:rsidP="00A340F5">
      <w:pPr>
        <w:pStyle w:val="Normal1"/>
        <w:jc w:val="center"/>
        <w:rPr>
          <w:i/>
          <w:sz w:val="16"/>
          <w:szCs w:val="16"/>
        </w:rPr>
      </w:pPr>
      <w:r w:rsidRPr="009D742E">
        <w:rPr>
          <w:i/>
          <w:sz w:val="16"/>
          <w:szCs w:val="16"/>
        </w:rPr>
        <w:t xml:space="preserve">(трите имена) </w:t>
      </w:r>
    </w:p>
    <w:p w:rsidR="00A340F5" w:rsidRPr="00723224" w:rsidRDefault="00A340F5" w:rsidP="00A340F5">
      <w:pPr>
        <w:pStyle w:val="Normal1"/>
        <w:rPr>
          <w:sz w:val="23"/>
          <w:szCs w:val="23"/>
        </w:rPr>
      </w:pPr>
      <w:r w:rsidRPr="00723224">
        <w:t xml:space="preserve">в качеството му на </w:t>
      </w:r>
      <w:r w:rsidRPr="00723224">
        <w:rPr>
          <w:sz w:val="23"/>
          <w:szCs w:val="23"/>
        </w:rPr>
        <w:t xml:space="preserve">…………………………………………………………………………………..... </w:t>
      </w:r>
    </w:p>
    <w:p w:rsidR="00A340F5" w:rsidRPr="009D742E" w:rsidRDefault="00A340F5" w:rsidP="00A340F5">
      <w:pPr>
        <w:pStyle w:val="Normal1"/>
        <w:jc w:val="center"/>
        <w:rPr>
          <w:i/>
          <w:sz w:val="16"/>
          <w:szCs w:val="16"/>
        </w:rPr>
      </w:pPr>
      <w:r w:rsidRPr="009D742E">
        <w:rPr>
          <w:i/>
          <w:sz w:val="16"/>
          <w:szCs w:val="16"/>
        </w:rPr>
        <w:t xml:space="preserve">(длъжност) </w:t>
      </w:r>
    </w:p>
    <w:p w:rsidR="00A340F5" w:rsidRPr="00723224" w:rsidRDefault="00A340F5" w:rsidP="00A340F5">
      <w:pPr>
        <w:pStyle w:val="Normal1"/>
        <w:jc w:val="both"/>
        <w:rPr>
          <w:b/>
          <w:bCs/>
          <w:sz w:val="23"/>
          <w:szCs w:val="23"/>
        </w:rPr>
      </w:pPr>
      <w:r w:rsidRPr="00723224">
        <w:rPr>
          <w:b/>
          <w:bCs/>
          <w:sz w:val="23"/>
          <w:szCs w:val="23"/>
        </w:rPr>
        <w:t xml:space="preserve">АДМИНИСТРАТИВНИ СВЕДЕНИЯ </w:t>
      </w:r>
    </w:p>
    <w:p w:rsidR="00A340F5" w:rsidRPr="00723224" w:rsidRDefault="00A340F5" w:rsidP="00A340F5">
      <w:pPr>
        <w:pStyle w:val="Normal1"/>
        <w:jc w:val="both"/>
        <w:rPr>
          <w:sz w:val="23"/>
          <w:szCs w:val="23"/>
        </w:rPr>
      </w:pPr>
      <w:r w:rsidRPr="00723224">
        <w:t xml:space="preserve">1. Адрес на участника </w:t>
      </w:r>
      <w:r w:rsidRPr="00723224">
        <w:rPr>
          <w:sz w:val="23"/>
          <w:szCs w:val="23"/>
        </w:rPr>
        <w:t xml:space="preserve">……………………………………………………………………………........ </w:t>
      </w:r>
    </w:p>
    <w:p w:rsidR="00A340F5" w:rsidRPr="00723224" w:rsidRDefault="00A340F5" w:rsidP="00A340F5">
      <w:pPr>
        <w:pStyle w:val="Normal1"/>
        <w:jc w:val="both"/>
        <w:rPr>
          <w:sz w:val="16"/>
          <w:szCs w:val="16"/>
        </w:rPr>
      </w:pPr>
      <w:r w:rsidRPr="00723224">
        <w:rPr>
          <w:sz w:val="16"/>
          <w:szCs w:val="16"/>
        </w:rPr>
        <w:t xml:space="preserve">(п.к., град, община, квартал, улица №, бл.) </w:t>
      </w:r>
    </w:p>
    <w:p w:rsidR="00A340F5" w:rsidRPr="00723224" w:rsidRDefault="00A340F5" w:rsidP="00A340F5">
      <w:pPr>
        <w:pStyle w:val="Normal1"/>
        <w:jc w:val="both"/>
      </w:pPr>
      <w:r w:rsidRPr="00723224">
        <w:t xml:space="preserve">телефон …..………………………………… </w:t>
      </w:r>
    </w:p>
    <w:p w:rsidR="00A340F5" w:rsidRPr="00723224" w:rsidRDefault="00A340F5" w:rsidP="00A340F5">
      <w:pPr>
        <w:pStyle w:val="Normal1"/>
        <w:jc w:val="both"/>
      </w:pPr>
      <w:r w:rsidRPr="00723224">
        <w:t xml:space="preserve"> </w:t>
      </w:r>
    </w:p>
    <w:p w:rsidR="00A340F5" w:rsidRPr="00723224" w:rsidRDefault="00A340F5" w:rsidP="00A340F5">
      <w:pPr>
        <w:pStyle w:val="Normal1"/>
        <w:jc w:val="both"/>
      </w:pPr>
      <w:r w:rsidRPr="00723224">
        <w:t xml:space="preserve">e-mail :……………………………………… </w:t>
      </w:r>
    </w:p>
    <w:p w:rsidR="00A340F5" w:rsidRPr="00723224" w:rsidRDefault="00A340F5" w:rsidP="00A340F5">
      <w:pPr>
        <w:pStyle w:val="Normal1"/>
        <w:jc w:val="both"/>
        <w:rPr>
          <w:sz w:val="23"/>
          <w:szCs w:val="23"/>
        </w:rPr>
      </w:pPr>
      <w:r w:rsidRPr="00723224">
        <w:t>2.Лице за контакти</w:t>
      </w:r>
      <w:r w:rsidRPr="00723224">
        <w:rPr>
          <w:sz w:val="23"/>
          <w:szCs w:val="23"/>
        </w:rPr>
        <w:t>………………………………………………………………………......................</w:t>
      </w:r>
    </w:p>
    <w:p w:rsidR="00A340F5" w:rsidRPr="009D742E" w:rsidRDefault="00A340F5" w:rsidP="00A340F5">
      <w:pPr>
        <w:pStyle w:val="Normal1"/>
        <w:jc w:val="center"/>
        <w:rPr>
          <w:i/>
          <w:sz w:val="16"/>
          <w:szCs w:val="16"/>
        </w:rPr>
      </w:pPr>
      <w:r w:rsidRPr="009D742E">
        <w:rPr>
          <w:i/>
          <w:sz w:val="16"/>
          <w:szCs w:val="16"/>
        </w:rPr>
        <w:t xml:space="preserve">(трите имена) </w:t>
      </w:r>
    </w:p>
    <w:p w:rsidR="00A340F5" w:rsidRPr="00723224" w:rsidRDefault="00A340F5" w:rsidP="00A340F5">
      <w:pPr>
        <w:pStyle w:val="Normal1"/>
        <w:jc w:val="both"/>
      </w:pPr>
      <w:r w:rsidRPr="00723224">
        <w:t xml:space="preserve">Длъжност: ……………………………. </w:t>
      </w:r>
    </w:p>
    <w:p w:rsidR="00A340F5" w:rsidRPr="00723224" w:rsidRDefault="00A340F5" w:rsidP="00A340F5">
      <w:pPr>
        <w:pStyle w:val="Normal1"/>
        <w:jc w:val="both"/>
      </w:pPr>
      <w:r w:rsidRPr="00723224">
        <w:t xml:space="preserve">телефон: ……………………… </w:t>
      </w:r>
    </w:p>
    <w:p w:rsidR="00A340F5" w:rsidRPr="00723224" w:rsidRDefault="00A340F5" w:rsidP="00A340F5">
      <w:pPr>
        <w:pStyle w:val="Normal1"/>
        <w:jc w:val="both"/>
      </w:pPr>
      <w:r w:rsidRPr="00723224">
        <w:t>3.Обслужваща банка………………………… IBAN ……………… BIC...............……...............</w:t>
      </w:r>
    </w:p>
    <w:p w:rsidR="00A340F5" w:rsidRPr="00723224" w:rsidRDefault="00A340F5" w:rsidP="00A340F5">
      <w:pPr>
        <w:pStyle w:val="Normal1"/>
        <w:ind w:firstLine="720"/>
        <w:jc w:val="both"/>
        <w:rPr>
          <w:b/>
          <w:bCs/>
          <w:sz w:val="23"/>
          <w:szCs w:val="23"/>
        </w:rPr>
      </w:pPr>
    </w:p>
    <w:p w:rsidR="00A340F5" w:rsidRPr="00723224" w:rsidRDefault="00A340F5" w:rsidP="005F5A19">
      <w:pPr>
        <w:ind w:firstLine="567"/>
        <w:jc w:val="both"/>
        <w:rPr>
          <w:sz w:val="24"/>
          <w:szCs w:val="24"/>
          <w:lang w:val="bg-BG"/>
        </w:rPr>
      </w:pPr>
      <w:r w:rsidRPr="00723224">
        <w:rPr>
          <w:sz w:val="24"/>
          <w:szCs w:val="24"/>
          <w:lang w:val="bg-BG" w:eastAsia="bg-BG"/>
        </w:rPr>
        <w:t>След като се запознахме с условията на обявения от Вас конкурс и документацията за участие за възлагане на поръчка с горепосочения предмет, Ви представяме настоящото предложение</w:t>
      </w:r>
      <w:r w:rsidRPr="00723224">
        <w:rPr>
          <w:sz w:val="24"/>
          <w:szCs w:val="24"/>
          <w:lang w:val="bg-BG"/>
        </w:rPr>
        <w:t>, както следва:</w:t>
      </w:r>
    </w:p>
    <w:p w:rsidR="00A340F5" w:rsidRPr="00723224" w:rsidRDefault="00A340F5" w:rsidP="00A340F5">
      <w:pPr>
        <w:pStyle w:val="ListParagraph"/>
        <w:ind w:left="284"/>
        <w:jc w:val="both"/>
        <w:rPr>
          <w:sz w:val="24"/>
          <w:szCs w:val="24"/>
          <w:lang w:val="bg-BG"/>
        </w:rPr>
      </w:pPr>
    </w:p>
    <w:p w:rsidR="00A340F5" w:rsidRPr="009A4D08" w:rsidRDefault="00A340F5" w:rsidP="0014685B">
      <w:pPr>
        <w:pStyle w:val="ListParagraph"/>
        <w:numPr>
          <w:ilvl w:val="0"/>
          <w:numId w:val="13"/>
        </w:numPr>
        <w:ind w:left="0" w:firstLine="567"/>
        <w:jc w:val="both"/>
        <w:rPr>
          <w:b/>
          <w:sz w:val="24"/>
          <w:szCs w:val="24"/>
          <w:lang w:val="bg-BG"/>
        </w:rPr>
      </w:pPr>
      <w:r w:rsidRPr="00723224">
        <w:rPr>
          <w:sz w:val="24"/>
          <w:szCs w:val="24"/>
          <w:lang w:val="bg-BG"/>
        </w:rPr>
        <w:t>Заявяваме, че желаем да участваме в обявения конкурс за възлагане на поръчка с предмет</w:t>
      </w:r>
      <w:r w:rsidR="00944F31">
        <w:rPr>
          <w:sz w:val="24"/>
          <w:szCs w:val="24"/>
          <w:lang w:val="bg-BG"/>
        </w:rPr>
        <w:t xml:space="preserve">: </w:t>
      </w:r>
      <w:r w:rsidR="0014685B" w:rsidRPr="0014685B">
        <w:rPr>
          <w:b/>
          <w:bCs/>
          <w:sz w:val="24"/>
          <w:szCs w:val="24"/>
          <w:lang w:val="bg-BG"/>
        </w:rPr>
        <w:t>„Застраховка „Имущество“ на сграда</w:t>
      </w:r>
      <w:r w:rsidR="00E6129A">
        <w:rPr>
          <w:b/>
          <w:bCs/>
          <w:sz w:val="24"/>
          <w:szCs w:val="24"/>
          <w:lang w:val="bg-BG"/>
        </w:rPr>
        <w:t>,</w:t>
      </w:r>
      <w:r w:rsidR="0014685B" w:rsidRPr="0014685B">
        <w:rPr>
          <w:b/>
          <w:bCs/>
          <w:sz w:val="24"/>
          <w:szCs w:val="24"/>
          <w:lang w:val="bg-BG"/>
        </w:rPr>
        <w:t xml:space="preserve"> намираща се на ул. „Иван Вазов“ №</w:t>
      </w:r>
      <w:r w:rsidR="00E6129A">
        <w:rPr>
          <w:b/>
          <w:bCs/>
          <w:sz w:val="24"/>
          <w:szCs w:val="24"/>
          <w:lang w:val="bg-BG"/>
        </w:rPr>
        <w:t xml:space="preserve"> </w:t>
      </w:r>
      <w:r w:rsidR="0014685B" w:rsidRPr="0014685B">
        <w:rPr>
          <w:b/>
          <w:bCs/>
          <w:sz w:val="24"/>
          <w:szCs w:val="24"/>
          <w:lang w:val="bg-BG"/>
        </w:rPr>
        <w:t>3“ със срок на действие на застрахователното покритие 12 (дванадесет) месеца“</w:t>
      </w:r>
      <w:r w:rsidR="0018088A" w:rsidRPr="009A4D08">
        <w:rPr>
          <w:b/>
          <w:sz w:val="24"/>
          <w:szCs w:val="24"/>
          <w:lang w:val="bg-BG"/>
        </w:rPr>
        <w:t>,</w:t>
      </w:r>
      <w:r w:rsidR="0018088A" w:rsidRPr="009A4D08">
        <w:rPr>
          <w:sz w:val="24"/>
          <w:szCs w:val="24"/>
          <w:lang w:val="bg-BG"/>
        </w:rPr>
        <w:t xml:space="preserve"> </w:t>
      </w:r>
      <w:r w:rsidRPr="009A4D08">
        <w:rPr>
          <w:sz w:val="24"/>
          <w:szCs w:val="24"/>
          <w:lang w:val="bg-BG"/>
        </w:rPr>
        <w:t>съгласно изискванията на утвърдената конкурсна документация за участие и приемаме да изпълним всички задължения, произтичащи от обявените условия.</w:t>
      </w:r>
    </w:p>
    <w:p w:rsidR="00A340F5" w:rsidRPr="00723224" w:rsidRDefault="00A340F5" w:rsidP="005F5A19">
      <w:pPr>
        <w:pStyle w:val="ListParagraph"/>
        <w:numPr>
          <w:ilvl w:val="0"/>
          <w:numId w:val="13"/>
        </w:numPr>
        <w:tabs>
          <w:tab w:val="left" w:pos="567"/>
          <w:tab w:val="left" w:pos="851"/>
        </w:tabs>
        <w:ind w:left="0" w:firstLine="567"/>
        <w:contextualSpacing w:val="0"/>
        <w:jc w:val="both"/>
        <w:rPr>
          <w:sz w:val="24"/>
          <w:szCs w:val="24"/>
          <w:lang w:val="bg-BG"/>
        </w:rPr>
      </w:pPr>
      <w:r w:rsidRPr="00723224">
        <w:rPr>
          <w:sz w:val="24"/>
          <w:szCs w:val="24"/>
          <w:lang w:val="bg-BG"/>
        </w:rPr>
        <w:t>Предлаганото от нас Ценово предложение е представено в отделен, запечатан, непрозрачен плик с надпис „</w:t>
      </w:r>
      <w:r w:rsidR="0014685B">
        <w:rPr>
          <w:sz w:val="24"/>
          <w:szCs w:val="24"/>
          <w:lang w:val="bg-BG"/>
        </w:rPr>
        <w:t>Ценово предложение</w:t>
      </w:r>
      <w:r w:rsidRPr="00723224">
        <w:rPr>
          <w:sz w:val="24"/>
          <w:szCs w:val="24"/>
          <w:lang w:val="bg-BG"/>
        </w:rPr>
        <w:t>“.</w:t>
      </w:r>
    </w:p>
    <w:p w:rsidR="00BE1224" w:rsidRPr="00723224" w:rsidRDefault="00BE1224" w:rsidP="005F5A19">
      <w:pPr>
        <w:pStyle w:val="ListParagraph"/>
        <w:numPr>
          <w:ilvl w:val="0"/>
          <w:numId w:val="13"/>
        </w:numPr>
        <w:tabs>
          <w:tab w:val="left" w:pos="567"/>
          <w:tab w:val="left" w:pos="851"/>
        </w:tabs>
        <w:ind w:left="0" w:firstLine="567"/>
        <w:contextualSpacing w:val="0"/>
        <w:jc w:val="both"/>
        <w:rPr>
          <w:sz w:val="24"/>
          <w:szCs w:val="24"/>
          <w:lang w:val="bg-BG"/>
        </w:rPr>
      </w:pPr>
      <w:r w:rsidRPr="00723224">
        <w:rPr>
          <w:sz w:val="24"/>
          <w:szCs w:val="24"/>
          <w:lang w:val="bg-BG"/>
        </w:rPr>
        <w:t>Считаме се обвързани от задълженията и условията, поети с предложението</w:t>
      </w:r>
      <w:r w:rsidR="00944F31">
        <w:rPr>
          <w:sz w:val="24"/>
          <w:szCs w:val="24"/>
          <w:lang w:val="bg-BG"/>
        </w:rPr>
        <w:t>,</w:t>
      </w:r>
      <w:r w:rsidRPr="00723224">
        <w:rPr>
          <w:sz w:val="24"/>
          <w:szCs w:val="24"/>
          <w:lang w:val="bg-BG"/>
        </w:rPr>
        <w:t xml:space="preserve"> за </w:t>
      </w:r>
      <w:r w:rsidR="00944F31">
        <w:rPr>
          <w:sz w:val="24"/>
          <w:szCs w:val="24"/>
          <w:lang w:val="bg-BG"/>
        </w:rPr>
        <w:t>9</w:t>
      </w:r>
      <w:r w:rsidRPr="00723224">
        <w:rPr>
          <w:sz w:val="24"/>
          <w:szCs w:val="24"/>
          <w:lang w:val="bg-BG"/>
        </w:rPr>
        <w:t>0 (</w:t>
      </w:r>
      <w:r w:rsidRPr="0014685B">
        <w:rPr>
          <w:i/>
          <w:sz w:val="24"/>
          <w:szCs w:val="24"/>
          <w:lang w:val="bg-BG"/>
        </w:rPr>
        <w:t>д</w:t>
      </w:r>
      <w:r w:rsidR="00944F31" w:rsidRPr="0014685B">
        <w:rPr>
          <w:i/>
          <w:sz w:val="24"/>
          <w:szCs w:val="24"/>
          <w:lang w:val="bg-BG"/>
        </w:rPr>
        <w:t>е</w:t>
      </w:r>
      <w:r w:rsidRPr="0014685B">
        <w:rPr>
          <w:i/>
          <w:sz w:val="24"/>
          <w:szCs w:val="24"/>
          <w:lang w:val="bg-BG"/>
        </w:rPr>
        <w:t>в</w:t>
      </w:r>
      <w:r w:rsidR="00944F31" w:rsidRPr="0014685B">
        <w:rPr>
          <w:i/>
          <w:sz w:val="24"/>
          <w:szCs w:val="24"/>
          <w:lang w:val="bg-BG"/>
        </w:rPr>
        <w:t>ет</w:t>
      </w:r>
      <w:r w:rsidRPr="0014685B">
        <w:rPr>
          <w:i/>
          <w:sz w:val="24"/>
          <w:szCs w:val="24"/>
          <w:lang w:val="bg-BG"/>
        </w:rPr>
        <w:t>десет</w:t>
      </w:r>
      <w:r w:rsidRPr="00723224">
        <w:rPr>
          <w:sz w:val="24"/>
          <w:szCs w:val="24"/>
          <w:lang w:val="bg-BG"/>
        </w:rPr>
        <w:t>) календарни дни, считано от крайния срок за подаването му.</w:t>
      </w:r>
    </w:p>
    <w:p w:rsidR="00A340F5" w:rsidRPr="00723224" w:rsidRDefault="00A340F5" w:rsidP="00A340F5">
      <w:pPr>
        <w:pStyle w:val="Normal1"/>
        <w:ind w:left="-57"/>
        <w:jc w:val="both"/>
      </w:pPr>
    </w:p>
    <w:p w:rsidR="00A340F5" w:rsidRPr="00723224" w:rsidRDefault="00A340F5" w:rsidP="00A340F5">
      <w:pPr>
        <w:pStyle w:val="Normal1"/>
        <w:ind w:left="-57"/>
        <w:jc w:val="both"/>
      </w:pPr>
      <w:r w:rsidRPr="00723224">
        <w:t xml:space="preserve">           Представяме изискуемите документи за участие. </w:t>
      </w:r>
    </w:p>
    <w:p w:rsidR="00A340F5" w:rsidRPr="00723224" w:rsidRDefault="00A340F5" w:rsidP="00A340F5">
      <w:pPr>
        <w:jc w:val="both"/>
        <w:rPr>
          <w:sz w:val="24"/>
          <w:lang w:val="bg-BG"/>
        </w:rPr>
      </w:pPr>
    </w:p>
    <w:p w:rsidR="00A709FC" w:rsidRPr="00723224" w:rsidRDefault="00A709FC" w:rsidP="00A709FC">
      <w:pPr>
        <w:jc w:val="both"/>
        <w:rPr>
          <w:sz w:val="24"/>
          <w:lang w:val="bg-BG"/>
        </w:rPr>
      </w:pPr>
    </w:p>
    <w:p w:rsidR="00366DC3" w:rsidRPr="00723224" w:rsidRDefault="00366DC3" w:rsidP="00A709FC">
      <w:pPr>
        <w:jc w:val="both"/>
        <w:rPr>
          <w:sz w:val="24"/>
          <w:lang w:val="bg-BG"/>
        </w:rPr>
      </w:pPr>
    </w:p>
    <w:p w:rsidR="00A709FC" w:rsidRPr="00723224" w:rsidRDefault="00A709FC" w:rsidP="00A709FC">
      <w:pPr>
        <w:jc w:val="both"/>
        <w:rPr>
          <w:sz w:val="24"/>
          <w:lang w:val="bg-BG"/>
        </w:rPr>
      </w:pPr>
      <w:r w:rsidRPr="00723224">
        <w:rPr>
          <w:sz w:val="24"/>
          <w:lang w:val="bg-BG"/>
        </w:rPr>
        <w:t>Дата: ……………….</w:t>
      </w:r>
      <w:r w:rsidRPr="00723224">
        <w:rPr>
          <w:sz w:val="24"/>
          <w:lang w:val="bg-BG"/>
        </w:rPr>
        <w:tab/>
      </w:r>
      <w:r w:rsidRPr="00723224">
        <w:rPr>
          <w:sz w:val="24"/>
          <w:lang w:val="bg-BG"/>
        </w:rPr>
        <w:tab/>
      </w:r>
      <w:r w:rsidRPr="00723224">
        <w:rPr>
          <w:sz w:val="24"/>
          <w:lang w:val="bg-BG"/>
        </w:rPr>
        <w:tab/>
      </w:r>
      <w:r w:rsidRPr="00723224">
        <w:rPr>
          <w:sz w:val="24"/>
          <w:lang w:val="bg-BG"/>
        </w:rPr>
        <w:tab/>
      </w:r>
      <w:r w:rsidR="00180E15">
        <w:rPr>
          <w:sz w:val="24"/>
          <w:lang w:val="bg-BG"/>
        </w:rPr>
        <w:tab/>
      </w:r>
      <w:r w:rsidR="00180E15">
        <w:rPr>
          <w:sz w:val="24"/>
          <w:lang w:val="bg-BG"/>
        </w:rPr>
        <w:tab/>
      </w:r>
      <w:r w:rsidRPr="00723224">
        <w:rPr>
          <w:sz w:val="24"/>
          <w:lang w:val="bg-BG"/>
        </w:rPr>
        <w:t>Подпис и печат</w:t>
      </w:r>
    </w:p>
    <w:p w:rsidR="00A709FC" w:rsidRPr="009D742E" w:rsidRDefault="00A709FC" w:rsidP="00A709FC">
      <w:pPr>
        <w:rPr>
          <w:i/>
          <w:sz w:val="16"/>
          <w:szCs w:val="16"/>
        </w:rPr>
      </w:pPr>
      <w:r w:rsidRPr="00180E15">
        <w:rPr>
          <w:i/>
          <w:sz w:val="24"/>
          <w:lang w:val="bg-BG"/>
        </w:rPr>
        <w:t xml:space="preserve">                                                           </w:t>
      </w:r>
      <w:r w:rsidR="00180E15" w:rsidRPr="00180E15">
        <w:rPr>
          <w:i/>
          <w:sz w:val="24"/>
          <w:lang w:val="bg-BG"/>
        </w:rPr>
        <w:tab/>
      </w:r>
      <w:r w:rsidRPr="00180E15">
        <w:rPr>
          <w:i/>
          <w:sz w:val="24"/>
          <w:lang w:val="bg-BG"/>
        </w:rPr>
        <w:t xml:space="preserve">  </w:t>
      </w:r>
      <w:r w:rsidR="00180E15" w:rsidRPr="00180E15">
        <w:rPr>
          <w:i/>
          <w:sz w:val="24"/>
          <w:lang w:val="bg-BG"/>
        </w:rPr>
        <w:t xml:space="preserve">    </w:t>
      </w:r>
      <w:r w:rsidR="009D742E">
        <w:rPr>
          <w:i/>
          <w:sz w:val="24"/>
        </w:rPr>
        <w:t>(</w:t>
      </w:r>
      <w:r w:rsidRPr="00180E15">
        <w:rPr>
          <w:i/>
          <w:sz w:val="16"/>
          <w:szCs w:val="16"/>
          <w:lang w:val="bg-BG"/>
        </w:rPr>
        <w:t xml:space="preserve">на лицето, респ. лицата, </w:t>
      </w:r>
      <w:r w:rsidR="006215CC">
        <w:rPr>
          <w:i/>
          <w:sz w:val="16"/>
          <w:szCs w:val="16"/>
          <w:lang w:val="bg-BG"/>
        </w:rPr>
        <w:t>който/</w:t>
      </w:r>
      <w:r w:rsidRPr="00180E15">
        <w:rPr>
          <w:i/>
          <w:sz w:val="16"/>
          <w:szCs w:val="16"/>
          <w:lang w:val="bg-BG"/>
        </w:rPr>
        <w:t>които представляват кандид</w:t>
      </w:r>
      <w:r w:rsidR="00984A2A">
        <w:rPr>
          <w:i/>
          <w:sz w:val="16"/>
          <w:szCs w:val="16"/>
          <w:lang w:val="bg-BG"/>
        </w:rPr>
        <w:t>ата</w:t>
      </w:r>
      <w:r w:rsidR="009D742E">
        <w:rPr>
          <w:i/>
          <w:sz w:val="16"/>
          <w:szCs w:val="16"/>
        </w:rPr>
        <w:t>)</w:t>
      </w:r>
    </w:p>
    <w:sectPr w:rsidR="00A709FC" w:rsidRPr="009D742E" w:rsidSect="00B12767">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426"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FC8" w:rsidRDefault="009E4FC8">
      <w:r>
        <w:separator/>
      </w:r>
    </w:p>
  </w:endnote>
  <w:endnote w:type="continuationSeparator" w:id="0">
    <w:p w:rsidR="009E4FC8" w:rsidRDefault="009E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Default="00956F87"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6F87" w:rsidRDefault="00956F87" w:rsidP="00BD51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Pr="00BC78A3" w:rsidRDefault="0014685B" w:rsidP="0014685B">
    <w:pPr>
      <w:pStyle w:val="Footer"/>
      <w:pBdr>
        <w:top w:val="thinThickSmallGap" w:sz="24" w:space="1" w:color="622423" w:themeColor="accent2" w:themeShade="7F"/>
      </w:pBdr>
      <w:jc w:val="right"/>
      <w:rPr>
        <w:rFonts w:asciiTheme="majorHAnsi" w:eastAsiaTheme="majorEastAsia" w:hAnsiTheme="majorHAnsi" w:cstheme="majorBidi"/>
        <w:i/>
        <w:sz w:val="18"/>
        <w:szCs w:val="18"/>
      </w:rPr>
    </w:pPr>
    <w:r>
      <w:rPr>
        <w:rFonts w:asciiTheme="majorHAnsi" w:eastAsiaTheme="majorEastAsia" w:hAnsiTheme="majorHAnsi" w:cstheme="majorBidi"/>
        <w:i/>
        <w:sz w:val="18"/>
        <w:szCs w:val="18"/>
        <w:lang w:val="bg-BG"/>
      </w:rPr>
      <w:t xml:space="preserve">Приложение №3 / </w:t>
    </w:r>
    <w:r w:rsidR="00DC05E1" w:rsidRPr="00DC05E1">
      <w:rPr>
        <w:rFonts w:asciiTheme="majorHAnsi" w:eastAsiaTheme="majorEastAsia" w:hAnsiTheme="majorHAnsi" w:cstheme="majorBidi"/>
        <w:i/>
        <w:sz w:val="18"/>
        <w:szCs w:val="18"/>
        <w:lang w:val="bg-BG"/>
      </w:rPr>
      <w:t xml:space="preserve">Образец № 1 </w:t>
    </w:r>
    <w:r>
      <w:rPr>
        <w:rFonts w:asciiTheme="majorHAnsi" w:eastAsiaTheme="majorEastAsia" w:hAnsiTheme="majorHAnsi" w:cstheme="majorBidi"/>
        <w:i/>
        <w:sz w:val="18"/>
        <w:szCs w:val="18"/>
        <w:lang w:val="bg-BG"/>
      </w:rPr>
      <w:t>Предложение за участие</w:t>
    </w:r>
    <w:r w:rsidR="00DC05E1">
      <w:rPr>
        <w:rFonts w:asciiTheme="majorHAnsi" w:eastAsiaTheme="majorEastAsia" w:hAnsiTheme="majorHAnsi" w:cstheme="majorBidi"/>
        <w:i/>
        <w:sz w:val="18"/>
        <w:szCs w:val="18"/>
        <w:lang w:val="en-US"/>
      </w:rPr>
      <w:t xml:space="preserve"> </w:t>
    </w:r>
    <w:r w:rsidR="00DC05E1">
      <w:rPr>
        <w:rFonts w:asciiTheme="majorHAnsi" w:eastAsiaTheme="majorEastAsia" w:hAnsiTheme="majorHAnsi" w:cstheme="majorBidi"/>
        <w:i/>
        <w:sz w:val="18"/>
        <w:szCs w:val="18"/>
        <w:lang w:val="bg-BG"/>
      </w:rPr>
      <w:t xml:space="preserve">към </w:t>
    </w:r>
    <w:r w:rsidR="00956F87" w:rsidRPr="00BC78A3">
      <w:rPr>
        <w:rFonts w:asciiTheme="majorHAnsi" w:eastAsiaTheme="majorEastAsia" w:hAnsiTheme="majorHAnsi" w:cstheme="majorBidi"/>
        <w:i/>
        <w:sz w:val="18"/>
        <w:szCs w:val="18"/>
        <w:lang w:val="bg-BG"/>
      </w:rPr>
      <w:t xml:space="preserve">Конкурсна документация </w:t>
    </w:r>
    <w:r>
      <w:rPr>
        <w:rFonts w:eastAsiaTheme="majorEastAsia"/>
        <w:i/>
        <w:sz w:val="18"/>
        <w:szCs w:val="18"/>
        <w:lang w:val="bg-BG"/>
      </w:rPr>
      <w:t xml:space="preserve">Застраховка „Имущество“ </w:t>
    </w:r>
    <w:r>
      <w:rPr>
        <w:rFonts w:eastAsiaTheme="majorEastAsia"/>
        <w:i/>
        <w:sz w:val="18"/>
        <w:szCs w:val="18"/>
        <w:lang w:val="bg-BG"/>
      </w:rPr>
      <w:t>202</w:t>
    </w:r>
    <w:del w:id="0" w:author="ichaush" w:date="2026-01-07T11:59:00Z">
      <w:r w:rsidDel="00313DB0">
        <w:rPr>
          <w:rFonts w:eastAsiaTheme="majorEastAsia"/>
          <w:i/>
          <w:sz w:val="18"/>
          <w:szCs w:val="18"/>
          <w:lang w:val="bg-BG"/>
        </w:rPr>
        <w:delText>5</w:delText>
      </w:r>
    </w:del>
    <w:ins w:id="1" w:author="ichaush" w:date="2026-01-07T11:59:00Z">
      <w:r w:rsidR="00313DB0">
        <w:rPr>
          <w:rFonts w:eastAsiaTheme="majorEastAsia"/>
          <w:i/>
          <w:sz w:val="18"/>
          <w:szCs w:val="18"/>
          <w:lang w:val="bg-BG"/>
        </w:rPr>
        <w:t>6</w:t>
      </w:r>
    </w:ins>
    <w:bookmarkStart w:id="2" w:name="_GoBack"/>
    <w:bookmarkEnd w:id="2"/>
    <w:r>
      <w:rPr>
        <w:rFonts w:eastAsiaTheme="majorEastAsia"/>
        <w:i/>
        <w:sz w:val="18"/>
        <w:szCs w:val="18"/>
        <w:lang w:val="bg-BG"/>
      </w:rPr>
      <w:t xml:space="preserve"> </w:t>
    </w:r>
    <w:r>
      <w:rPr>
        <w:rFonts w:asciiTheme="majorHAnsi" w:eastAsiaTheme="majorEastAsia" w:hAnsiTheme="majorHAnsi" w:cstheme="majorBidi"/>
        <w:i/>
        <w:sz w:val="18"/>
        <w:szCs w:val="18"/>
        <w:lang w:val="bg-BG"/>
      </w:rPr>
      <w:t>Страница</w:t>
    </w:r>
    <w:r w:rsidR="00956F87" w:rsidRPr="00BC78A3">
      <w:rPr>
        <w:rFonts w:asciiTheme="majorHAnsi" w:eastAsiaTheme="majorEastAsia" w:hAnsiTheme="majorHAnsi" w:cstheme="majorBidi"/>
        <w:i/>
        <w:sz w:val="18"/>
        <w:szCs w:val="18"/>
      </w:rPr>
      <w:t xml:space="preserve"> </w:t>
    </w:r>
    <w:r w:rsidR="00956F87" w:rsidRPr="00BC78A3">
      <w:rPr>
        <w:rFonts w:asciiTheme="minorHAnsi" w:eastAsiaTheme="minorEastAsia" w:hAnsiTheme="minorHAnsi" w:cstheme="minorBidi"/>
        <w:i/>
        <w:sz w:val="18"/>
        <w:szCs w:val="18"/>
      </w:rPr>
      <w:fldChar w:fldCharType="begin"/>
    </w:r>
    <w:r w:rsidR="00956F87" w:rsidRPr="00BC78A3">
      <w:rPr>
        <w:i/>
        <w:sz w:val="18"/>
        <w:szCs w:val="18"/>
      </w:rPr>
      <w:instrText xml:space="preserve"> PAGE   \* MERGEFORMAT </w:instrText>
    </w:r>
    <w:r w:rsidR="00956F87" w:rsidRPr="00BC78A3">
      <w:rPr>
        <w:rFonts w:asciiTheme="minorHAnsi" w:eastAsiaTheme="minorEastAsia" w:hAnsiTheme="minorHAnsi" w:cstheme="minorBidi"/>
        <w:i/>
        <w:sz w:val="18"/>
        <w:szCs w:val="18"/>
      </w:rPr>
      <w:fldChar w:fldCharType="separate"/>
    </w:r>
    <w:r w:rsidR="00313DB0" w:rsidRPr="00313DB0">
      <w:rPr>
        <w:rFonts w:asciiTheme="majorHAnsi" w:eastAsiaTheme="majorEastAsia" w:hAnsiTheme="majorHAnsi" w:cstheme="majorBidi"/>
        <w:i/>
        <w:noProof/>
        <w:sz w:val="18"/>
        <w:szCs w:val="18"/>
      </w:rPr>
      <w:t>1</w:t>
    </w:r>
    <w:r w:rsidR="00956F87" w:rsidRPr="00BC78A3">
      <w:rPr>
        <w:rFonts w:asciiTheme="majorHAnsi" w:eastAsiaTheme="majorEastAsia" w:hAnsiTheme="majorHAnsi" w:cstheme="majorBidi"/>
        <w:i/>
        <w:noProof/>
        <w:sz w:val="18"/>
        <w:szCs w:val="18"/>
      </w:rPr>
      <w:fldChar w:fldCharType="end"/>
    </w:r>
  </w:p>
  <w:p w:rsidR="00956F87" w:rsidRPr="00BC78A3" w:rsidRDefault="00956F87" w:rsidP="00B802E1">
    <w:pPr>
      <w:pStyle w:val="Footer"/>
      <w:ind w:right="360"/>
      <w:rPr>
        <w: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B0" w:rsidRDefault="00313D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FC8" w:rsidRDefault="009E4FC8">
      <w:r>
        <w:separator/>
      </w:r>
    </w:p>
  </w:footnote>
  <w:footnote w:type="continuationSeparator" w:id="0">
    <w:p w:rsidR="009E4FC8" w:rsidRDefault="009E4F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B0" w:rsidRDefault="00313D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B0" w:rsidRDefault="00313D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B0" w:rsidRDefault="00313D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30E5C59"/>
    <w:multiLevelType w:val="hybridMultilevel"/>
    <w:tmpl w:val="114C0E2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3795E74"/>
    <w:multiLevelType w:val="multilevel"/>
    <w:tmpl w:val="55007194"/>
    <w:lvl w:ilvl="0">
      <w:start w:val="2"/>
      <w:numFmt w:val="decimal"/>
      <w:lvlText w:val="%1."/>
      <w:lvlJc w:val="left"/>
      <w:pPr>
        <w:ind w:left="360" w:hanging="360"/>
      </w:pPr>
      <w:rPr>
        <w:rFonts w:hint="default"/>
        <w:color w:val="000000" w:themeColor="text1"/>
      </w:rPr>
    </w:lvl>
    <w:lvl w:ilvl="1">
      <w:start w:val="1"/>
      <w:numFmt w:val="decimal"/>
      <w:lvlText w:val="%1.%2."/>
      <w:lvlJc w:val="left"/>
      <w:pPr>
        <w:ind w:left="8157"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D023B0"/>
    <w:multiLevelType w:val="hybridMultilevel"/>
    <w:tmpl w:val="DFC2D9E4"/>
    <w:lvl w:ilvl="0" w:tplc="214238F8">
      <w:start w:val="1"/>
      <w:numFmt w:val="decimal"/>
      <w:lvlText w:val="%1."/>
      <w:lvlJc w:val="left"/>
      <w:pPr>
        <w:ind w:left="645" w:hanging="360"/>
      </w:pPr>
      <w:rPr>
        <w:rFonts w:ascii="Times New Roman" w:hAnsi="Times New Roman" w:cs="Times New Roman" w:hint="default"/>
        <w:b/>
      </w:rPr>
    </w:lvl>
    <w:lvl w:ilvl="1" w:tplc="04020019">
      <w:start w:val="1"/>
      <w:numFmt w:val="lowerLetter"/>
      <w:lvlText w:val="%2."/>
      <w:lvlJc w:val="left"/>
      <w:pPr>
        <w:ind w:left="1365" w:hanging="360"/>
      </w:pPr>
    </w:lvl>
    <w:lvl w:ilvl="2" w:tplc="0402001B">
      <w:start w:val="1"/>
      <w:numFmt w:val="lowerRoman"/>
      <w:lvlText w:val="%3."/>
      <w:lvlJc w:val="right"/>
      <w:pPr>
        <w:ind w:left="2085" w:hanging="180"/>
      </w:pPr>
    </w:lvl>
    <w:lvl w:ilvl="3" w:tplc="0402000F">
      <w:start w:val="1"/>
      <w:numFmt w:val="decimal"/>
      <w:lvlText w:val="%4."/>
      <w:lvlJc w:val="left"/>
      <w:pPr>
        <w:ind w:left="2805" w:hanging="360"/>
      </w:pPr>
    </w:lvl>
    <w:lvl w:ilvl="4" w:tplc="04020019">
      <w:start w:val="1"/>
      <w:numFmt w:val="lowerLetter"/>
      <w:lvlText w:val="%5."/>
      <w:lvlJc w:val="left"/>
      <w:pPr>
        <w:ind w:left="3525" w:hanging="360"/>
      </w:pPr>
    </w:lvl>
    <w:lvl w:ilvl="5" w:tplc="0402001B">
      <w:start w:val="1"/>
      <w:numFmt w:val="lowerRoman"/>
      <w:lvlText w:val="%6."/>
      <w:lvlJc w:val="right"/>
      <w:pPr>
        <w:ind w:left="4245" w:hanging="180"/>
      </w:pPr>
    </w:lvl>
    <w:lvl w:ilvl="6" w:tplc="0402000F">
      <w:start w:val="1"/>
      <w:numFmt w:val="decimal"/>
      <w:lvlText w:val="%7."/>
      <w:lvlJc w:val="left"/>
      <w:pPr>
        <w:ind w:left="4965" w:hanging="360"/>
      </w:pPr>
    </w:lvl>
    <w:lvl w:ilvl="7" w:tplc="04020019">
      <w:start w:val="1"/>
      <w:numFmt w:val="lowerLetter"/>
      <w:lvlText w:val="%8."/>
      <w:lvlJc w:val="left"/>
      <w:pPr>
        <w:ind w:left="5685" w:hanging="360"/>
      </w:pPr>
    </w:lvl>
    <w:lvl w:ilvl="8" w:tplc="0402001B">
      <w:start w:val="1"/>
      <w:numFmt w:val="lowerRoman"/>
      <w:lvlText w:val="%9."/>
      <w:lvlJc w:val="right"/>
      <w:pPr>
        <w:ind w:left="6405" w:hanging="180"/>
      </w:pPr>
    </w:lvl>
  </w:abstractNum>
  <w:abstractNum w:abstractNumId="6" w15:restartNumberingAfterBreak="0">
    <w:nsid w:val="0BAC7C80"/>
    <w:multiLevelType w:val="multilevel"/>
    <w:tmpl w:val="736A4162"/>
    <w:lvl w:ilvl="0">
      <w:start w:val="1"/>
      <w:numFmt w:val="decimal"/>
      <w:lvlText w:val="%1."/>
      <w:lvlJc w:val="left"/>
      <w:pPr>
        <w:ind w:left="360" w:hanging="360"/>
      </w:pPr>
      <w:rPr>
        <w:b/>
        <w:strike w:val="0"/>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4E2B2E"/>
    <w:multiLevelType w:val="hybridMultilevel"/>
    <w:tmpl w:val="A95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6512F"/>
    <w:multiLevelType w:val="multilevel"/>
    <w:tmpl w:val="4E14CC6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1C005F"/>
    <w:multiLevelType w:val="multilevel"/>
    <w:tmpl w:val="D4265F9A"/>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1DFC03B2"/>
    <w:multiLevelType w:val="hybridMultilevel"/>
    <w:tmpl w:val="46E2B3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065E5"/>
    <w:multiLevelType w:val="hybridMultilevel"/>
    <w:tmpl w:val="47B2CAC6"/>
    <w:lvl w:ilvl="0" w:tplc="7340EDD2">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2C46C94"/>
    <w:multiLevelType w:val="hybridMultilevel"/>
    <w:tmpl w:val="4D7C0980"/>
    <w:lvl w:ilvl="0" w:tplc="E1EE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227E6"/>
    <w:multiLevelType w:val="hybridMultilevel"/>
    <w:tmpl w:val="FCEEF160"/>
    <w:lvl w:ilvl="0" w:tplc="848EA6A6">
      <w:start w:val="1"/>
      <w:numFmt w:val="decimal"/>
      <w:lvlText w:val="%1."/>
      <w:lvlJc w:val="left"/>
      <w:pPr>
        <w:ind w:left="720" w:hanging="360"/>
      </w:pPr>
      <w:rPr>
        <w:b w:val="0"/>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6C6257D"/>
    <w:multiLevelType w:val="hybridMultilevel"/>
    <w:tmpl w:val="4F061862"/>
    <w:lvl w:ilvl="0" w:tplc="21AC251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B5722F"/>
    <w:multiLevelType w:val="hybridMultilevel"/>
    <w:tmpl w:val="8370C1DC"/>
    <w:lvl w:ilvl="0" w:tplc="0402000F">
      <w:start w:val="1"/>
      <w:numFmt w:val="decimal"/>
      <w:lvlText w:val="%1."/>
      <w:lvlJc w:val="left"/>
      <w:pPr>
        <w:ind w:left="720" w:hanging="360"/>
      </w:pPr>
    </w:lvl>
    <w:lvl w:ilvl="1" w:tplc="4406F646">
      <w:start w:val="2"/>
      <w:numFmt w:val="bullet"/>
      <w:lvlText w:val="-"/>
      <w:lvlJc w:val="left"/>
      <w:pPr>
        <w:ind w:left="1755" w:hanging="675"/>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8BA2415"/>
    <w:multiLevelType w:val="hybridMultilevel"/>
    <w:tmpl w:val="CA34DF8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B00731"/>
    <w:multiLevelType w:val="hybridMultilevel"/>
    <w:tmpl w:val="20BAE232"/>
    <w:lvl w:ilvl="0" w:tplc="25E6567E">
      <w:start w:val="1"/>
      <w:numFmt w:val="decimal"/>
      <w:lvlText w:val="%1."/>
      <w:lvlJc w:val="left"/>
      <w:pPr>
        <w:tabs>
          <w:tab w:val="num" w:pos="1377"/>
        </w:tabs>
        <w:ind w:left="1377" w:hanging="81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E85421"/>
    <w:multiLevelType w:val="hybridMultilevel"/>
    <w:tmpl w:val="B652E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8A4B50"/>
    <w:multiLevelType w:val="hybridMultilevel"/>
    <w:tmpl w:val="8FE83F74"/>
    <w:lvl w:ilvl="0" w:tplc="98964D5E">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20" w15:restartNumberingAfterBreak="0">
    <w:nsid w:val="3BAB4AD7"/>
    <w:multiLevelType w:val="multilevel"/>
    <w:tmpl w:val="9306DD3C"/>
    <w:lvl w:ilvl="0">
      <w:start w:val="3"/>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21" w15:restartNumberingAfterBreak="0">
    <w:nsid w:val="42253AA1"/>
    <w:multiLevelType w:val="multilevel"/>
    <w:tmpl w:val="D006FB16"/>
    <w:lvl w:ilvl="0">
      <w:start w:val="1"/>
      <w:numFmt w:val="decimal"/>
      <w:pStyle w:val="ListBullet"/>
      <w:lvlText w:val="%1."/>
      <w:lvlJc w:val="left"/>
      <w:pPr>
        <w:tabs>
          <w:tab w:val="num" w:pos="1344"/>
        </w:tabs>
        <w:ind w:left="1344" w:hanging="62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2323EFD"/>
    <w:multiLevelType w:val="multilevel"/>
    <w:tmpl w:val="548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4C662F"/>
    <w:multiLevelType w:val="multilevel"/>
    <w:tmpl w:val="962A3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C3BF8"/>
    <w:multiLevelType w:val="hybridMultilevel"/>
    <w:tmpl w:val="85405860"/>
    <w:lvl w:ilvl="0" w:tplc="2E26C00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2584BBE"/>
    <w:multiLevelType w:val="hybridMultilevel"/>
    <w:tmpl w:val="0E88EA9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12F19"/>
    <w:multiLevelType w:val="hybridMultilevel"/>
    <w:tmpl w:val="B400FC0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7005FD3"/>
    <w:multiLevelType w:val="hybridMultilevel"/>
    <w:tmpl w:val="0ECAC5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AA11D5B"/>
    <w:multiLevelType w:val="multilevel"/>
    <w:tmpl w:val="4BB02476"/>
    <w:lvl w:ilvl="0">
      <w:start w:val="1"/>
      <w:numFmt w:val="decimal"/>
      <w:lvlText w:val="%1."/>
      <w:lvlJc w:val="left"/>
      <w:pPr>
        <w:ind w:left="854" w:hanging="570"/>
      </w:pPr>
      <w:rPr>
        <w:rFonts w:hint="default"/>
      </w:rPr>
    </w:lvl>
    <w:lvl w:ilvl="1">
      <w:start w:val="3"/>
      <w:numFmt w:val="decimal"/>
      <w:isLgl/>
      <w:lvlText w:val="%1.%2."/>
      <w:lvlJc w:val="left"/>
      <w:pPr>
        <w:ind w:left="900"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29" w15:restartNumberingAfterBreak="0">
    <w:nsid w:val="65984D04"/>
    <w:multiLevelType w:val="hybridMultilevel"/>
    <w:tmpl w:val="DBF03A74"/>
    <w:lvl w:ilvl="0" w:tplc="C4FEE3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9397CA3"/>
    <w:multiLevelType w:val="multilevel"/>
    <w:tmpl w:val="34DC3C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713C54"/>
    <w:multiLevelType w:val="multilevel"/>
    <w:tmpl w:val="419C6A02"/>
    <w:lvl w:ilvl="0">
      <w:start w:val="7"/>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62256A4"/>
    <w:multiLevelType w:val="multilevel"/>
    <w:tmpl w:val="DD10680E"/>
    <w:lvl w:ilvl="0">
      <w:start w:val="1"/>
      <w:numFmt w:val="decimal"/>
      <w:lvlText w:val="%1."/>
      <w:lvlJc w:val="left"/>
      <w:pPr>
        <w:ind w:left="3054"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3" w15:restartNumberingAfterBreak="0">
    <w:nsid w:val="7F3E3AAE"/>
    <w:multiLevelType w:val="multilevel"/>
    <w:tmpl w:val="A294B35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7"/>
  </w:num>
  <w:num w:numId="3">
    <w:abstractNumId w:val="20"/>
  </w:num>
  <w:num w:numId="4">
    <w:abstractNumId w:val="6"/>
  </w:num>
  <w:num w:numId="5">
    <w:abstractNumId w:val="13"/>
  </w:num>
  <w:num w:numId="6">
    <w:abstractNumId w:val="27"/>
  </w:num>
  <w:num w:numId="7">
    <w:abstractNumId w:val="4"/>
  </w:num>
  <w:num w:numId="8">
    <w:abstractNumId w:val="28"/>
  </w:num>
  <w:num w:numId="9">
    <w:abstractNumId w:val="10"/>
  </w:num>
  <w:num w:numId="10">
    <w:abstractNumId w:val="0"/>
  </w:num>
  <w:num w:numId="11">
    <w:abstractNumId w:val="2"/>
  </w:num>
  <w:num w:numId="12">
    <w:abstractNumId w:val="25"/>
  </w:num>
  <w:num w:numId="13">
    <w:abstractNumId w:val="32"/>
  </w:num>
  <w:num w:numId="14">
    <w:abstractNumId w:val="3"/>
  </w:num>
  <w:num w:numId="15">
    <w:abstractNumId w:val="12"/>
  </w:num>
  <w:num w:numId="16">
    <w:abstractNumId w:val="7"/>
  </w:num>
  <w:num w:numId="17">
    <w:abstractNumId w:val="15"/>
  </w:num>
  <w:num w:numId="18">
    <w:abstractNumId w:val="22"/>
  </w:num>
  <w:num w:numId="19">
    <w:abstractNumId w:val="23"/>
  </w:num>
  <w:num w:numId="20">
    <w:abstractNumId w:val="11"/>
  </w:num>
  <w:num w:numId="21">
    <w:abstractNumId w:val="24"/>
  </w:num>
  <w:num w:numId="22">
    <w:abstractNumId w:val="8"/>
  </w:num>
  <w:num w:numId="23">
    <w:abstractNumId w:val="29"/>
  </w:num>
  <w:num w:numId="24">
    <w:abstractNumId w:val="14"/>
  </w:num>
  <w:num w:numId="25">
    <w:abstractNumId w:val="31"/>
  </w:num>
  <w:num w:numId="26">
    <w:abstractNumId w:val="17"/>
  </w:num>
  <w:num w:numId="27">
    <w:abstractNumId w:val="18"/>
  </w:num>
  <w:num w:numId="28">
    <w:abstractNumId w:val="26"/>
  </w:num>
  <w:num w:numId="29">
    <w:abstractNumId w:val="33"/>
  </w:num>
  <w:num w:numId="30">
    <w:abstractNumId w:val="30"/>
  </w:num>
  <w:num w:numId="31">
    <w:abstractNumId w:val="9"/>
  </w:num>
  <w:num w:numId="32">
    <w:abstractNumId w:val="1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B2"/>
    <w:rsid w:val="000019BA"/>
    <w:rsid w:val="000026CC"/>
    <w:rsid w:val="0000288C"/>
    <w:rsid w:val="00003321"/>
    <w:rsid w:val="000044CF"/>
    <w:rsid w:val="00006F22"/>
    <w:rsid w:val="00014990"/>
    <w:rsid w:val="00014E0A"/>
    <w:rsid w:val="0001505C"/>
    <w:rsid w:val="00016BE6"/>
    <w:rsid w:val="00021A47"/>
    <w:rsid w:val="000231F6"/>
    <w:rsid w:val="00023412"/>
    <w:rsid w:val="000235AD"/>
    <w:rsid w:val="000240EB"/>
    <w:rsid w:val="000245F2"/>
    <w:rsid w:val="0002555D"/>
    <w:rsid w:val="00027035"/>
    <w:rsid w:val="0003482E"/>
    <w:rsid w:val="00037A5A"/>
    <w:rsid w:val="000400D3"/>
    <w:rsid w:val="000416B8"/>
    <w:rsid w:val="00042B1A"/>
    <w:rsid w:val="00044384"/>
    <w:rsid w:val="00045367"/>
    <w:rsid w:val="00045514"/>
    <w:rsid w:val="00045FE6"/>
    <w:rsid w:val="00052B85"/>
    <w:rsid w:val="00053BE3"/>
    <w:rsid w:val="00056DE6"/>
    <w:rsid w:val="0006212A"/>
    <w:rsid w:val="00062942"/>
    <w:rsid w:val="00064A83"/>
    <w:rsid w:val="00064D2C"/>
    <w:rsid w:val="00065563"/>
    <w:rsid w:val="00066DBE"/>
    <w:rsid w:val="0006730C"/>
    <w:rsid w:val="00071557"/>
    <w:rsid w:val="00071F7F"/>
    <w:rsid w:val="0007202D"/>
    <w:rsid w:val="00072237"/>
    <w:rsid w:val="00075E91"/>
    <w:rsid w:val="00076608"/>
    <w:rsid w:val="00080571"/>
    <w:rsid w:val="00080F84"/>
    <w:rsid w:val="00083240"/>
    <w:rsid w:val="00087B66"/>
    <w:rsid w:val="00094D66"/>
    <w:rsid w:val="000965E6"/>
    <w:rsid w:val="00097F24"/>
    <w:rsid w:val="000A00CD"/>
    <w:rsid w:val="000A16C4"/>
    <w:rsid w:val="000A353C"/>
    <w:rsid w:val="000A3BFD"/>
    <w:rsid w:val="000A4014"/>
    <w:rsid w:val="000A724E"/>
    <w:rsid w:val="000A76A7"/>
    <w:rsid w:val="000B05C9"/>
    <w:rsid w:val="000B1E7A"/>
    <w:rsid w:val="000B233D"/>
    <w:rsid w:val="000B239F"/>
    <w:rsid w:val="000B2AA7"/>
    <w:rsid w:val="000B3948"/>
    <w:rsid w:val="000B3D80"/>
    <w:rsid w:val="000B4EFC"/>
    <w:rsid w:val="000B5157"/>
    <w:rsid w:val="000B5E44"/>
    <w:rsid w:val="000C0833"/>
    <w:rsid w:val="000C1E6C"/>
    <w:rsid w:val="000C63CA"/>
    <w:rsid w:val="000C7AAA"/>
    <w:rsid w:val="000C7B61"/>
    <w:rsid w:val="000D1A8F"/>
    <w:rsid w:val="000D2A8C"/>
    <w:rsid w:val="000D3801"/>
    <w:rsid w:val="000D3A04"/>
    <w:rsid w:val="000D6321"/>
    <w:rsid w:val="000D66BF"/>
    <w:rsid w:val="000D6B43"/>
    <w:rsid w:val="000E0099"/>
    <w:rsid w:val="000E3622"/>
    <w:rsid w:val="000E4F2D"/>
    <w:rsid w:val="000E5ACA"/>
    <w:rsid w:val="000E6100"/>
    <w:rsid w:val="000E68A4"/>
    <w:rsid w:val="000E6FCE"/>
    <w:rsid w:val="000F0D74"/>
    <w:rsid w:val="000F1F64"/>
    <w:rsid w:val="000F237A"/>
    <w:rsid w:val="000F2EC2"/>
    <w:rsid w:val="000F4128"/>
    <w:rsid w:val="000F42EA"/>
    <w:rsid w:val="000F4CF5"/>
    <w:rsid w:val="000F5C3B"/>
    <w:rsid w:val="000F6A66"/>
    <w:rsid w:val="000F7BBC"/>
    <w:rsid w:val="000F7F60"/>
    <w:rsid w:val="00101B9C"/>
    <w:rsid w:val="001029F7"/>
    <w:rsid w:val="001038C8"/>
    <w:rsid w:val="0010399A"/>
    <w:rsid w:val="00107D09"/>
    <w:rsid w:val="00107D35"/>
    <w:rsid w:val="0011094C"/>
    <w:rsid w:val="001112FE"/>
    <w:rsid w:val="00114C1B"/>
    <w:rsid w:val="001167D7"/>
    <w:rsid w:val="0012472F"/>
    <w:rsid w:val="00125C88"/>
    <w:rsid w:val="00125E5B"/>
    <w:rsid w:val="001262D3"/>
    <w:rsid w:val="001271DB"/>
    <w:rsid w:val="00127AEA"/>
    <w:rsid w:val="00130DDF"/>
    <w:rsid w:val="00135541"/>
    <w:rsid w:val="00136C32"/>
    <w:rsid w:val="00140066"/>
    <w:rsid w:val="00140541"/>
    <w:rsid w:val="0014125C"/>
    <w:rsid w:val="00142534"/>
    <w:rsid w:val="0014429D"/>
    <w:rsid w:val="00146214"/>
    <w:rsid w:val="0014685B"/>
    <w:rsid w:val="00146CD2"/>
    <w:rsid w:val="001475FA"/>
    <w:rsid w:val="001547DF"/>
    <w:rsid w:val="0015482A"/>
    <w:rsid w:val="00154B68"/>
    <w:rsid w:val="0015624F"/>
    <w:rsid w:val="001568E7"/>
    <w:rsid w:val="00156EF1"/>
    <w:rsid w:val="001578B7"/>
    <w:rsid w:val="00160972"/>
    <w:rsid w:val="00161740"/>
    <w:rsid w:val="001633A5"/>
    <w:rsid w:val="00164AFD"/>
    <w:rsid w:val="00164F71"/>
    <w:rsid w:val="0017024C"/>
    <w:rsid w:val="001723CD"/>
    <w:rsid w:val="00172FE7"/>
    <w:rsid w:val="001756B4"/>
    <w:rsid w:val="0018088A"/>
    <w:rsid w:val="00180E15"/>
    <w:rsid w:val="00184DDE"/>
    <w:rsid w:val="001862CA"/>
    <w:rsid w:val="001864D6"/>
    <w:rsid w:val="00187C3B"/>
    <w:rsid w:val="001902A6"/>
    <w:rsid w:val="00197981"/>
    <w:rsid w:val="001A078D"/>
    <w:rsid w:val="001A2DA4"/>
    <w:rsid w:val="001A425D"/>
    <w:rsid w:val="001A46D2"/>
    <w:rsid w:val="001A66DA"/>
    <w:rsid w:val="001B2C9D"/>
    <w:rsid w:val="001B3FD4"/>
    <w:rsid w:val="001C22C5"/>
    <w:rsid w:val="001C710F"/>
    <w:rsid w:val="001D0038"/>
    <w:rsid w:val="001D07B1"/>
    <w:rsid w:val="001D12F6"/>
    <w:rsid w:val="001D355C"/>
    <w:rsid w:val="001D60E7"/>
    <w:rsid w:val="001E1192"/>
    <w:rsid w:val="001E157D"/>
    <w:rsid w:val="001E1EDC"/>
    <w:rsid w:val="001E2069"/>
    <w:rsid w:val="001E2B12"/>
    <w:rsid w:val="001E4DC8"/>
    <w:rsid w:val="001E61ED"/>
    <w:rsid w:val="001F3431"/>
    <w:rsid w:val="001F3CAC"/>
    <w:rsid w:val="001F4F6B"/>
    <w:rsid w:val="001F7FC3"/>
    <w:rsid w:val="00200330"/>
    <w:rsid w:val="00200F5E"/>
    <w:rsid w:val="00201A52"/>
    <w:rsid w:val="00202CC5"/>
    <w:rsid w:val="00203406"/>
    <w:rsid w:val="002044B2"/>
    <w:rsid w:val="00204567"/>
    <w:rsid w:val="00204A6F"/>
    <w:rsid w:val="0020577B"/>
    <w:rsid w:val="0020699F"/>
    <w:rsid w:val="002072F5"/>
    <w:rsid w:val="00210417"/>
    <w:rsid w:val="00212249"/>
    <w:rsid w:val="002161CA"/>
    <w:rsid w:val="00216B4C"/>
    <w:rsid w:val="00217C12"/>
    <w:rsid w:val="00222F21"/>
    <w:rsid w:val="00225895"/>
    <w:rsid w:val="00225A8F"/>
    <w:rsid w:val="0022653A"/>
    <w:rsid w:val="00227483"/>
    <w:rsid w:val="00230192"/>
    <w:rsid w:val="0023219D"/>
    <w:rsid w:val="00232D1C"/>
    <w:rsid w:val="00232F41"/>
    <w:rsid w:val="002410EB"/>
    <w:rsid w:val="00241DC0"/>
    <w:rsid w:val="00243DF6"/>
    <w:rsid w:val="00247B0F"/>
    <w:rsid w:val="00250501"/>
    <w:rsid w:val="00250861"/>
    <w:rsid w:val="00253452"/>
    <w:rsid w:val="0025452B"/>
    <w:rsid w:val="00254A4A"/>
    <w:rsid w:val="002556C7"/>
    <w:rsid w:val="002558B6"/>
    <w:rsid w:val="002574AF"/>
    <w:rsid w:val="00260F64"/>
    <w:rsid w:val="002620A2"/>
    <w:rsid w:val="002629C0"/>
    <w:rsid w:val="0026329C"/>
    <w:rsid w:val="00264879"/>
    <w:rsid w:val="00266C8D"/>
    <w:rsid w:val="002719FA"/>
    <w:rsid w:val="00272210"/>
    <w:rsid w:val="00275FA9"/>
    <w:rsid w:val="00276B6B"/>
    <w:rsid w:val="00281EBF"/>
    <w:rsid w:val="00283AB3"/>
    <w:rsid w:val="00284004"/>
    <w:rsid w:val="00284FBA"/>
    <w:rsid w:val="00286E17"/>
    <w:rsid w:val="002900AA"/>
    <w:rsid w:val="00291F5B"/>
    <w:rsid w:val="002933F3"/>
    <w:rsid w:val="00294692"/>
    <w:rsid w:val="002962AD"/>
    <w:rsid w:val="002A1C84"/>
    <w:rsid w:val="002A2A08"/>
    <w:rsid w:val="002A53F1"/>
    <w:rsid w:val="002A59D8"/>
    <w:rsid w:val="002A5D59"/>
    <w:rsid w:val="002A5FB3"/>
    <w:rsid w:val="002A611F"/>
    <w:rsid w:val="002A641F"/>
    <w:rsid w:val="002A6CD5"/>
    <w:rsid w:val="002B07FB"/>
    <w:rsid w:val="002B4370"/>
    <w:rsid w:val="002B4DB3"/>
    <w:rsid w:val="002B7E15"/>
    <w:rsid w:val="002C08D0"/>
    <w:rsid w:val="002C08F0"/>
    <w:rsid w:val="002C1006"/>
    <w:rsid w:val="002C3AFF"/>
    <w:rsid w:val="002C4709"/>
    <w:rsid w:val="002C58CA"/>
    <w:rsid w:val="002C78B0"/>
    <w:rsid w:val="002D07B5"/>
    <w:rsid w:val="002D3B49"/>
    <w:rsid w:val="002D3F53"/>
    <w:rsid w:val="002D42AD"/>
    <w:rsid w:val="002D5FB9"/>
    <w:rsid w:val="002D6F4C"/>
    <w:rsid w:val="002E13E3"/>
    <w:rsid w:val="002E2B5F"/>
    <w:rsid w:val="002E343C"/>
    <w:rsid w:val="002E3761"/>
    <w:rsid w:val="002E3F15"/>
    <w:rsid w:val="002E40EA"/>
    <w:rsid w:val="002E58A0"/>
    <w:rsid w:val="002E5A8D"/>
    <w:rsid w:val="002E611D"/>
    <w:rsid w:val="002E64B7"/>
    <w:rsid w:val="002E7AEE"/>
    <w:rsid w:val="002F3F25"/>
    <w:rsid w:val="002F75DB"/>
    <w:rsid w:val="002F7628"/>
    <w:rsid w:val="003015C4"/>
    <w:rsid w:val="00302A87"/>
    <w:rsid w:val="00304473"/>
    <w:rsid w:val="00305BC9"/>
    <w:rsid w:val="00310C39"/>
    <w:rsid w:val="003114BA"/>
    <w:rsid w:val="003119BC"/>
    <w:rsid w:val="00313828"/>
    <w:rsid w:val="00313DB0"/>
    <w:rsid w:val="00314C79"/>
    <w:rsid w:val="003150FA"/>
    <w:rsid w:val="0031598B"/>
    <w:rsid w:val="003165FE"/>
    <w:rsid w:val="00317414"/>
    <w:rsid w:val="00317EC7"/>
    <w:rsid w:val="00320262"/>
    <w:rsid w:val="003215F9"/>
    <w:rsid w:val="00321C78"/>
    <w:rsid w:val="0032232C"/>
    <w:rsid w:val="00322878"/>
    <w:rsid w:val="00323988"/>
    <w:rsid w:val="0032419A"/>
    <w:rsid w:val="00324455"/>
    <w:rsid w:val="00327795"/>
    <w:rsid w:val="00327B2F"/>
    <w:rsid w:val="00333958"/>
    <w:rsid w:val="0033403B"/>
    <w:rsid w:val="00334623"/>
    <w:rsid w:val="00334A3E"/>
    <w:rsid w:val="00336798"/>
    <w:rsid w:val="003411EE"/>
    <w:rsid w:val="00345270"/>
    <w:rsid w:val="00346215"/>
    <w:rsid w:val="00346407"/>
    <w:rsid w:val="003505C3"/>
    <w:rsid w:val="00350A87"/>
    <w:rsid w:val="003513BC"/>
    <w:rsid w:val="0035311F"/>
    <w:rsid w:val="00353E9A"/>
    <w:rsid w:val="003555F7"/>
    <w:rsid w:val="00355C7C"/>
    <w:rsid w:val="003564F8"/>
    <w:rsid w:val="003640B4"/>
    <w:rsid w:val="00364812"/>
    <w:rsid w:val="00366AC7"/>
    <w:rsid w:val="00366D1D"/>
    <w:rsid w:val="00366DC3"/>
    <w:rsid w:val="00371111"/>
    <w:rsid w:val="0037140E"/>
    <w:rsid w:val="003720A7"/>
    <w:rsid w:val="00375EB2"/>
    <w:rsid w:val="003773C5"/>
    <w:rsid w:val="00380A84"/>
    <w:rsid w:val="00385356"/>
    <w:rsid w:val="003856FC"/>
    <w:rsid w:val="00385E6B"/>
    <w:rsid w:val="0039122C"/>
    <w:rsid w:val="00391BD4"/>
    <w:rsid w:val="00393483"/>
    <w:rsid w:val="00395A73"/>
    <w:rsid w:val="00397DD5"/>
    <w:rsid w:val="00397F71"/>
    <w:rsid w:val="00397FCC"/>
    <w:rsid w:val="003A1B7C"/>
    <w:rsid w:val="003A2234"/>
    <w:rsid w:val="003A51C1"/>
    <w:rsid w:val="003A55D0"/>
    <w:rsid w:val="003A613E"/>
    <w:rsid w:val="003A682B"/>
    <w:rsid w:val="003B0E37"/>
    <w:rsid w:val="003B0F47"/>
    <w:rsid w:val="003B1C5F"/>
    <w:rsid w:val="003B2BF7"/>
    <w:rsid w:val="003B4001"/>
    <w:rsid w:val="003B4B70"/>
    <w:rsid w:val="003B50A7"/>
    <w:rsid w:val="003B5B1B"/>
    <w:rsid w:val="003B7249"/>
    <w:rsid w:val="003C1DCD"/>
    <w:rsid w:val="003C4F1E"/>
    <w:rsid w:val="003C5AF2"/>
    <w:rsid w:val="003C5E61"/>
    <w:rsid w:val="003D0BD4"/>
    <w:rsid w:val="003D2904"/>
    <w:rsid w:val="003D3B6E"/>
    <w:rsid w:val="003D3B94"/>
    <w:rsid w:val="003D4080"/>
    <w:rsid w:val="003D4662"/>
    <w:rsid w:val="003D4DCA"/>
    <w:rsid w:val="003D58C0"/>
    <w:rsid w:val="003D5F55"/>
    <w:rsid w:val="003E05C4"/>
    <w:rsid w:val="003E15C0"/>
    <w:rsid w:val="003E3DF3"/>
    <w:rsid w:val="003E5277"/>
    <w:rsid w:val="003E5309"/>
    <w:rsid w:val="003E5E91"/>
    <w:rsid w:val="003E687B"/>
    <w:rsid w:val="003E7B05"/>
    <w:rsid w:val="003F0720"/>
    <w:rsid w:val="003F1C52"/>
    <w:rsid w:val="003F2772"/>
    <w:rsid w:val="003F2A1B"/>
    <w:rsid w:val="003F31A4"/>
    <w:rsid w:val="003F5843"/>
    <w:rsid w:val="003F5B1B"/>
    <w:rsid w:val="004006D7"/>
    <w:rsid w:val="00405D8B"/>
    <w:rsid w:val="004074A8"/>
    <w:rsid w:val="00411927"/>
    <w:rsid w:val="00411D6F"/>
    <w:rsid w:val="0041278D"/>
    <w:rsid w:val="00414D72"/>
    <w:rsid w:val="00416E68"/>
    <w:rsid w:val="0041794B"/>
    <w:rsid w:val="0042170C"/>
    <w:rsid w:val="00421D0D"/>
    <w:rsid w:val="00423B10"/>
    <w:rsid w:val="00424EC9"/>
    <w:rsid w:val="004262A6"/>
    <w:rsid w:val="004264AE"/>
    <w:rsid w:val="00427DF0"/>
    <w:rsid w:val="00427DFD"/>
    <w:rsid w:val="00432CAD"/>
    <w:rsid w:val="0043401E"/>
    <w:rsid w:val="0043587C"/>
    <w:rsid w:val="00437028"/>
    <w:rsid w:val="004376D5"/>
    <w:rsid w:val="00440884"/>
    <w:rsid w:val="00441CFE"/>
    <w:rsid w:val="004421FB"/>
    <w:rsid w:val="0044242A"/>
    <w:rsid w:val="00443833"/>
    <w:rsid w:val="004438BD"/>
    <w:rsid w:val="00443A8B"/>
    <w:rsid w:val="004440CE"/>
    <w:rsid w:val="00447E43"/>
    <w:rsid w:val="0045264B"/>
    <w:rsid w:val="004551A0"/>
    <w:rsid w:val="00461BF2"/>
    <w:rsid w:val="00461E29"/>
    <w:rsid w:val="00463728"/>
    <w:rsid w:val="00464B30"/>
    <w:rsid w:val="00467392"/>
    <w:rsid w:val="00470252"/>
    <w:rsid w:val="004704AE"/>
    <w:rsid w:val="0047286B"/>
    <w:rsid w:val="00474DA0"/>
    <w:rsid w:val="00475782"/>
    <w:rsid w:val="0047659A"/>
    <w:rsid w:val="00476CF1"/>
    <w:rsid w:val="00476D27"/>
    <w:rsid w:val="004773AB"/>
    <w:rsid w:val="004812D3"/>
    <w:rsid w:val="00481496"/>
    <w:rsid w:val="00482FE0"/>
    <w:rsid w:val="00484200"/>
    <w:rsid w:val="00484BDE"/>
    <w:rsid w:val="00485169"/>
    <w:rsid w:val="00486606"/>
    <w:rsid w:val="00486BF3"/>
    <w:rsid w:val="00491374"/>
    <w:rsid w:val="00492208"/>
    <w:rsid w:val="00492B32"/>
    <w:rsid w:val="004973C5"/>
    <w:rsid w:val="004A151E"/>
    <w:rsid w:val="004A1E6C"/>
    <w:rsid w:val="004A2CF7"/>
    <w:rsid w:val="004A3922"/>
    <w:rsid w:val="004A50A2"/>
    <w:rsid w:val="004A59C2"/>
    <w:rsid w:val="004A7793"/>
    <w:rsid w:val="004B0052"/>
    <w:rsid w:val="004B0D60"/>
    <w:rsid w:val="004B1B82"/>
    <w:rsid w:val="004B459D"/>
    <w:rsid w:val="004B471C"/>
    <w:rsid w:val="004B4A4E"/>
    <w:rsid w:val="004B5598"/>
    <w:rsid w:val="004B56D1"/>
    <w:rsid w:val="004B5AF7"/>
    <w:rsid w:val="004B5F5B"/>
    <w:rsid w:val="004C0EB4"/>
    <w:rsid w:val="004C12F6"/>
    <w:rsid w:val="004C53F6"/>
    <w:rsid w:val="004C5F10"/>
    <w:rsid w:val="004C6DD3"/>
    <w:rsid w:val="004C739A"/>
    <w:rsid w:val="004C775A"/>
    <w:rsid w:val="004D0C7F"/>
    <w:rsid w:val="004D17C7"/>
    <w:rsid w:val="004D341F"/>
    <w:rsid w:val="004D501B"/>
    <w:rsid w:val="004D6485"/>
    <w:rsid w:val="004E079D"/>
    <w:rsid w:val="004E180E"/>
    <w:rsid w:val="004E70B4"/>
    <w:rsid w:val="004E7DA4"/>
    <w:rsid w:val="004F040F"/>
    <w:rsid w:val="004F21AF"/>
    <w:rsid w:val="004F3DC6"/>
    <w:rsid w:val="004F40E2"/>
    <w:rsid w:val="004F478C"/>
    <w:rsid w:val="004F764E"/>
    <w:rsid w:val="005046DE"/>
    <w:rsid w:val="0050597F"/>
    <w:rsid w:val="0050627B"/>
    <w:rsid w:val="0050628F"/>
    <w:rsid w:val="005069F4"/>
    <w:rsid w:val="005069FA"/>
    <w:rsid w:val="00507CA8"/>
    <w:rsid w:val="005104A0"/>
    <w:rsid w:val="005119F3"/>
    <w:rsid w:val="00513414"/>
    <w:rsid w:val="0051378C"/>
    <w:rsid w:val="0051425A"/>
    <w:rsid w:val="005169AE"/>
    <w:rsid w:val="005179EC"/>
    <w:rsid w:val="00520A72"/>
    <w:rsid w:val="00522A89"/>
    <w:rsid w:val="00527379"/>
    <w:rsid w:val="00530526"/>
    <w:rsid w:val="00531D6D"/>
    <w:rsid w:val="00532C75"/>
    <w:rsid w:val="00536763"/>
    <w:rsid w:val="00536C3A"/>
    <w:rsid w:val="0054201E"/>
    <w:rsid w:val="00546CA7"/>
    <w:rsid w:val="0054720F"/>
    <w:rsid w:val="005518BE"/>
    <w:rsid w:val="005540B0"/>
    <w:rsid w:val="0055442B"/>
    <w:rsid w:val="00554909"/>
    <w:rsid w:val="005562C1"/>
    <w:rsid w:val="005563E7"/>
    <w:rsid w:val="00556906"/>
    <w:rsid w:val="005601A8"/>
    <w:rsid w:val="00560816"/>
    <w:rsid w:val="005611D9"/>
    <w:rsid w:val="0056358E"/>
    <w:rsid w:val="00563BFB"/>
    <w:rsid w:val="00566EDD"/>
    <w:rsid w:val="00567C44"/>
    <w:rsid w:val="005705DC"/>
    <w:rsid w:val="00572E6E"/>
    <w:rsid w:val="005731E4"/>
    <w:rsid w:val="0057354D"/>
    <w:rsid w:val="00573A57"/>
    <w:rsid w:val="00575013"/>
    <w:rsid w:val="00575436"/>
    <w:rsid w:val="005758B7"/>
    <w:rsid w:val="0057708E"/>
    <w:rsid w:val="00577C1C"/>
    <w:rsid w:val="0058193F"/>
    <w:rsid w:val="00582327"/>
    <w:rsid w:val="005840C8"/>
    <w:rsid w:val="005860B5"/>
    <w:rsid w:val="00590CDA"/>
    <w:rsid w:val="00591727"/>
    <w:rsid w:val="00593229"/>
    <w:rsid w:val="00594B64"/>
    <w:rsid w:val="005958C5"/>
    <w:rsid w:val="005A27C5"/>
    <w:rsid w:val="005A4761"/>
    <w:rsid w:val="005A493B"/>
    <w:rsid w:val="005A720E"/>
    <w:rsid w:val="005A7898"/>
    <w:rsid w:val="005A7C04"/>
    <w:rsid w:val="005B0B55"/>
    <w:rsid w:val="005B2E49"/>
    <w:rsid w:val="005B3824"/>
    <w:rsid w:val="005B77F7"/>
    <w:rsid w:val="005C0A6A"/>
    <w:rsid w:val="005C0D65"/>
    <w:rsid w:val="005C0E88"/>
    <w:rsid w:val="005C1707"/>
    <w:rsid w:val="005C1A4E"/>
    <w:rsid w:val="005C247B"/>
    <w:rsid w:val="005C2EF4"/>
    <w:rsid w:val="005C32DA"/>
    <w:rsid w:val="005C3A38"/>
    <w:rsid w:val="005C6423"/>
    <w:rsid w:val="005C6619"/>
    <w:rsid w:val="005C6859"/>
    <w:rsid w:val="005D0ABC"/>
    <w:rsid w:val="005D1390"/>
    <w:rsid w:val="005D55E4"/>
    <w:rsid w:val="005E1D15"/>
    <w:rsid w:val="005E1FA2"/>
    <w:rsid w:val="005E25E8"/>
    <w:rsid w:val="005E2961"/>
    <w:rsid w:val="005E4C41"/>
    <w:rsid w:val="005E4EF1"/>
    <w:rsid w:val="005E5202"/>
    <w:rsid w:val="005E6015"/>
    <w:rsid w:val="005E61F2"/>
    <w:rsid w:val="005F0738"/>
    <w:rsid w:val="005F23BB"/>
    <w:rsid w:val="005F35E7"/>
    <w:rsid w:val="005F3D58"/>
    <w:rsid w:val="005F4425"/>
    <w:rsid w:val="005F5A19"/>
    <w:rsid w:val="00600EEA"/>
    <w:rsid w:val="00601D9A"/>
    <w:rsid w:val="00603837"/>
    <w:rsid w:val="00604046"/>
    <w:rsid w:val="0060422D"/>
    <w:rsid w:val="00605D46"/>
    <w:rsid w:val="006063F3"/>
    <w:rsid w:val="006066D2"/>
    <w:rsid w:val="0060708F"/>
    <w:rsid w:val="006077A6"/>
    <w:rsid w:val="00607DEA"/>
    <w:rsid w:val="00611AD2"/>
    <w:rsid w:val="00612EE3"/>
    <w:rsid w:val="0061450F"/>
    <w:rsid w:val="00614BCA"/>
    <w:rsid w:val="006150B9"/>
    <w:rsid w:val="0061538A"/>
    <w:rsid w:val="0061622B"/>
    <w:rsid w:val="00620B80"/>
    <w:rsid w:val="006215CC"/>
    <w:rsid w:val="00624D1E"/>
    <w:rsid w:val="00626831"/>
    <w:rsid w:val="00626EFD"/>
    <w:rsid w:val="00631116"/>
    <w:rsid w:val="006315EE"/>
    <w:rsid w:val="00632DFB"/>
    <w:rsid w:val="00632E69"/>
    <w:rsid w:val="006346E1"/>
    <w:rsid w:val="00634F97"/>
    <w:rsid w:val="00635C6B"/>
    <w:rsid w:val="006368C7"/>
    <w:rsid w:val="006400A3"/>
    <w:rsid w:val="00642C69"/>
    <w:rsid w:val="0064561F"/>
    <w:rsid w:val="00646FC0"/>
    <w:rsid w:val="0064770D"/>
    <w:rsid w:val="00647880"/>
    <w:rsid w:val="00647E66"/>
    <w:rsid w:val="00647E70"/>
    <w:rsid w:val="006504AB"/>
    <w:rsid w:val="00651F8A"/>
    <w:rsid w:val="00653A50"/>
    <w:rsid w:val="00653CCE"/>
    <w:rsid w:val="00654673"/>
    <w:rsid w:val="0065526E"/>
    <w:rsid w:val="00656805"/>
    <w:rsid w:val="0065748E"/>
    <w:rsid w:val="00660B55"/>
    <w:rsid w:val="00660FBB"/>
    <w:rsid w:val="00661547"/>
    <w:rsid w:val="00662C5C"/>
    <w:rsid w:val="0066423E"/>
    <w:rsid w:val="00665D3F"/>
    <w:rsid w:val="00671F97"/>
    <w:rsid w:val="00672336"/>
    <w:rsid w:val="006735B8"/>
    <w:rsid w:val="0067516B"/>
    <w:rsid w:val="0068269B"/>
    <w:rsid w:val="00687069"/>
    <w:rsid w:val="00690329"/>
    <w:rsid w:val="00691167"/>
    <w:rsid w:val="00691482"/>
    <w:rsid w:val="00692BB3"/>
    <w:rsid w:val="00692BB5"/>
    <w:rsid w:val="006942E1"/>
    <w:rsid w:val="00697057"/>
    <w:rsid w:val="00697076"/>
    <w:rsid w:val="006A3DB3"/>
    <w:rsid w:val="006A4CDE"/>
    <w:rsid w:val="006A60A8"/>
    <w:rsid w:val="006A620D"/>
    <w:rsid w:val="006A7C86"/>
    <w:rsid w:val="006B3BD3"/>
    <w:rsid w:val="006B407E"/>
    <w:rsid w:val="006B41FC"/>
    <w:rsid w:val="006B62AE"/>
    <w:rsid w:val="006B6E04"/>
    <w:rsid w:val="006B7375"/>
    <w:rsid w:val="006B7F34"/>
    <w:rsid w:val="006C0BA0"/>
    <w:rsid w:val="006C3574"/>
    <w:rsid w:val="006C6241"/>
    <w:rsid w:val="006C661D"/>
    <w:rsid w:val="006D1710"/>
    <w:rsid w:val="006D3257"/>
    <w:rsid w:val="006D380E"/>
    <w:rsid w:val="006D478D"/>
    <w:rsid w:val="006D6A7F"/>
    <w:rsid w:val="006D7AA2"/>
    <w:rsid w:val="006E05C5"/>
    <w:rsid w:val="006E11EE"/>
    <w:rsid w:val="006E2478"/>
    <w:rsid w:val="006E3450"/>
    <w:rsid w:val="006E34CC"/>
    <w:rsid w:val="006E3D39"/>
    <w:rsid w:val="006E4691"/>
    <w:rsid w:val="006E6C98"/>
    <w:rsid w:val="006F11E5"/>
    <w:rsid w:val="006F1681"/>
    <w:rsid w:val="006F46A2"/>
    <w:rsid w:val="006F609E"/>
    <w:rsid w:val="006F61D7"/>
    <w:rsid w:val="006F6C19"/>
    <w:rsid w:val="0070234D"/>
    <w:rsid w:val="00710DEB"/>
    <w:rsid w:val="00712294"/>
    <w:rsid w:val="00717C1C"/>
    <w:rsid w:val="00720591"/>
    <w:rsid w:val="007205B1"/>
    <w:rsid w:val="0072237F"/>
    <w:rsid w:val="00723224"/>
    <w:rsid w:val="007250BA"/>
    <w:rsid w:val="007254EC"/>
    <w:rsid w:val="007320A4"/>
    <w:rsid w:val="00732535"/>
    <w:rsid w:val="007342B8"/>
    <w:rsid w:val="00734E7B"/>
    <w:rsid w:val="00737210"/>
    <w:rsid w:val="0073780E"/>
    <w:rsid w:val="00741A02"/>
    <w:rsid w:val="00741C84"/>
    <w:rsid w:val="00743C4B"/>
    <w:rsid w:val="007447DC"/>
    <w:rsid w:val="00747D38"/>
    <w:rsid w:val="00747E79"/>
    <w:rsid w:val="00751976"/>
    <w:rsid w:val="00753662"/>
    <w:rsid w:val="0075383C"/>
    <w:rsid w:val="00765736"/>
    <w:rsid w:val="007725D2"/>
    <w:rsid w:val="00774182"/>
    <w:rsid w:val="007755F0"/>
    <w:rsid w:val="00776D2B"/>
    <w:rsid w:val="0078064F"/>
    <w:rsid w:val="007807AE"/>
    <w:rsid w:val="00783668"/>
    <w:rsid w:val="007838DB"/>
    <w:rsid w:val="007845F4"/>
    <w:rsid w:val="00791B0A"/>
    <w:rsid w:val="00797257"/>
    <w:rsid w:val="0079740F"/>
    <w:rsid w:val="007979F6"/>
    <w:rsid w:val="00797A8D"/>
    <w:rsid w:val="007A033F"/>
    <w:rsid w:val="007A2557"/>
    <w:rsid w:val="007A2F7C"/>
    <w:rsid w:val="007A33A0"/>
    <w:rsid w:val="007A358F"/>
    <w:rsid w:val="007A36E4"/>
    <w:rsid w:val="007A6E02"/>
    <w:rsid w:val="007B19AA"/>
    <w:rsid w:val="007B2A00"/>
    <w:rsid w:val="007B44D6"/>
    <w:rsid w:val="007C0080"/>
    <w:rsid w:val="007C4C69"/>
    <w:rsid w:val="007C5BD7"/>
    <w:rsid w:val="007D2979"/>
    <w:rsid w:val="007D64C4"/>
    <w:rsid w:val="007D6576"/>
    <w:rsid w:val="007E0B40"/>
    <w:rsid w:val="007E1185"/>
    <w:rsid w:val="007E28F4"/>
    <w:rsid w:val="007E2C84"/>
    <w:rsid w:val="007E570C"/>
    <w:rsid w:val="007E6706"/>
    <w:rsid w:val="007F096B"/>
    <w:rsid w:val="007F19F6"/>
    <w:rsid w:val="007F3FE6"/>
    <w:rsid w:val="007F6F02"/>
    <w:rsid w:val="0080006F"/>
    <w:rsid w:val="00800959"/>
    <w:rsid w:val="00801310"/>
    <w:rsid w:val="00804611"/>
    <w:rsid w:val="00804CF8"/>
    <w:rsid w:val="00805CD6"/>
    <w:rsid w:val="00805F64"/>
    <w:rsid w:val="00806AEE"/>
    <w:rsid w:val="00810442"/>
    <w:rsid w:val="00811AFF"/>
    <w:rsid w:val="008125A4"/>
    <w:rsid w:val="00812E5B"/>
    <w:rsid w:val="0081346E"/>
    <w:rsid w:val="0082009D"/>
    <w:rsid w:val="00820E1B"/>
    <w:rsid w:val="0082129A"/>
    <w:rsid w:val="0082173F"/>
    <w:rsid w:val="00823A78"/>
    <w:rsid w:val="00823C7E"/>
    <w:rsid w:val="008274E7"/>
    <w:rsid w:val="008276CD"/>
    <w:rsid w:val="008322BB"/>
    <w:rsid w:val="00832ED9"/>
    <w:rsid w:val="00834438"/>
    <w:rsid w:val="00835350"/>
    <w:rsid w:val="00835B12"/>
    <w:rsid w:val="00835D39"/>
    <w:rsid w:val="008363D3"/>
    <w:rsid w:val="00837085"/>
    <w:rsid w:val="0083790E"/>
    <w:rsid w:val="00840F49"/>
    <w:rsid w:val="00841EE2"/>
    <w:rsid w:val="00842414"/>
    <w:rsid w:val="00843667"/>
    <w:rsid w:val="008450A0"/>
    <w:rsid w:val="00847260"/>
    <w:rsid w:val="00847EE1"/>
    <w:rsid w:val="00850AC0"/>
    <w:rsid w:val="00850EB0"/>
    <w:rsid w:val="00851868"/>
    <w:rsid w:val="0085193D"/>
    <w:rsid w:val="00852B93"/>
    <w:rsid w:val="00854B3C"/>
    <w:rsid w:val="00856ACC"/>
    <w:rsid w:val="008576A4"/>
    <w:rsid w:val="00857D36"/>
    <w:rsid w:val="00860C45"/>
    <w:rsid w:val="0086140B"/>
    <w:rsid w:val="008615FE"/>
    <w:rsid w:val="00862C2A"/>
    <w:rsid w:val="008649B7"/>
    <w:rsid w:val="008651F2"/>
    <w:rsid w:val="008711E0"/>
    <w:rsid w:val="00871E20"/>
    <w:rsid w:val="0087420E"/>
    <w:rsid w:val="00875A7A"/>
    <w:rsid w:val="00876C4C"/>
    <w:rsid w:val="00884132"/>
    <w:rsid w:val="00884960"/>
    <w:rsid w:val="00886B62"/>
    <w:rsid w:val="00891BC4"/>
    <w:rsid w:val="008922FF"/>
    <w:rsid w:val="008938E4"/>
    <w:rsid w:val="00893E4D"/>
    <w:rsid w:val="00895CAB"/>
    <w:rsid w:val="00896709"/>
    <w:rsid w:val="008A43EE"/>
    <w:rsid w:val="008A7F3A"/>
    <w:rsid w:val="008B0A8F"/>
    <w:rsid w:val="008B15E1"/>
    <w:rsid w:val="008B1641"/>
    <w:rsid w:val="008B2920"/>
    <w:rsid w:val="008B4690"/>
    <w:rsid w:val="008B4C0E"/>
    <w:rsid w:val="008B5C17"/>
    <w:rsid w:val="008B73DA"/>
    <w:rsid w:val="008B7AB5"/>
    <w:rsid w:val="008B7DFB"/>
    <w:rsid w:val="008C068E"/>
    <w:rsid w:val="008C0BCE"/>
    <w:rsid w:val="008C0FBB"/>
    <w:rsid w:val="008C1FB7"/>
    <w:rsid w:val="008C39DB"/>
    <w:rsid w:val="008C4C24"/>
    <w:rsid w:val="008C5901"/>
    <w:rsid w:val="008C7E32"/>
    <w:rsid w:val="008D0BF4"/>
    <w:rsid w:val="008D210E"/>
    <w:rsid w:val="008D312B"/>
    <w:rsid w:val="008D7499"/>
    <w:rsid w:val="008E11E6"/>
    <w:rsid w:val="008E49FF"/>
    <w:rsid w:val="008E4DC0"/>
    <w:rsid w:val="008E517A"/>
    <w:rsid w:val="008E5CB9"/>
    <w:rsid w:val="008E621A"/>
    <w:rsid w:val="008E69EC"/>
    <w:rsid w:val="008F1273"/>
    <w:rsid w:val="008F2F8A"/>
    <w:rsid w:val="008F3B99"/>
    <w:rsid w:val="008F44F2"/>
    <w:rsid w:val="008F5BC7"/>
    <w:rsid w:val="008F6D98"/>
    <w:rsid w:val="008F7CDA"/>
    <w:rsid w:val="00900951"/>
    <w:rsid w:val="0090240E"/>
    <w:rsid w:val="00902AC6"/>
    <w:rsid w:val="00902E72"/>
    <w:rsid w:val="00903310"/>
    <w:rsid w:val="0090393C"/>
    <w:rsid w:val="00905033"/>
    <w:rsid w:val="00907034"/>
    <w:rsid w:val="009107CC"/>
    <w:rsid w:val="00911973"/>
    <w:rsid w:val="00911CC2"/>
    <w:rsid w:val="0091217C"/>
    <w:rsid w:val="009128C6"/>
    <w:rsid w:val="00912A22"/>
    <w:rsid w:val="009133B2"/>
    <w:rsid w:val="0091531E"/>
    <w:rsid w:val="00916EA3"/>
    <w:rsid w:val="00917FB4"/>
    <w:rsid w:val="009206CA"/>
    <w:rsid w:val="00921258"/>
    <w:rsid w:val="00921345"/>
    <w:rsid w:val="009238FE"/>
    <w:rsid w:val="00924903"/>
    <w:rsid w:val="009272DB"/>
    <w:rsid w:val="00927350"/>
    <w:rsid w:val="00927692"/>
    <w:rsid w:val="00927EF5"/>
    <w:rsid w:val="00930828"/>
    <w:rsid w:val="0093209D"/>
    <w:rsid w:val="00932D6C"/>
    <w:rsid w:val="009334F4"/>
    <w:rsid w:val="009347BF"/>
    <w:rsid w:val="00935683"/>
    <w:rsid w:val="00935EA2"/>
    <w:rsid w:val="00935EAC"/>
    <w:rsid w:val="009434ED"/>
    <w:rsid w:val="00943B20"/>
    <w:rsid w:val="00944F31"/>
    <w:rsid w:val="00944F32"/>
    <w:rsid w:val="00954836"/>
    <w:rsid w:val="00954C82"/>
    <w:rsid w:val="009568AA"/>
    <w:rsid w:val="00956F87"/>
    <w:rsid w:val="00961AE4"/>
    <w:rsid w:val="00962A4B"/>
    <w:rsid w:val="00962B93"/>
    <w:rsid w:val="00963221"/>
    <w:rsid w:val="00963D58"/>
    <w:rsid w:val="00963F41"/>
    <w:rsid w:val="009659E7"/>
    <w:rsid w:val="00976D4C"/>
    <w:rsid w:val="0098138B"/>
    <w:rsid w:val="009814A3"/>
    <w:rsid w:val="0098301C"/>
    <w:rsid w:val="00983721"/>
    <w:rsid w:val="00983AA4"/>
    <w:rsid w:val="00984A2A"/>
    <w:rsid w:val="0098699E"/>
    <w:rsid w:val="009904D5"/>
    <w:rsid w:val="0099093E"/>
    <w:rsid w:val="00991FF5"/>
    <w:rsid w:val="00992FF6"/>
    <w:rsid w:val="00996402"/>
    <w:rsid w:val="00996DA5"/>
    <w:rsid w:val="00997021"/>
    <w:rsid w:val="009A0C6A"/>
    <w:rsid w:val="009A0E35"/>
    <w:rsid w:val="009A0F83"/>
    <w:rsid w:val="009A12D8"/>
    <w:rsid w:val="009A15A9"/>
    <w:rsid w:val="009A1BAC"/>
    <w:rsid w:val="009A2398"/>
    <w:rsid w:val="009A38BD"/>
    <w:rsid w:val="009A4507"/>
    <w:rsid w:val="009A4D08"/>
    <w:rsid w:val="009A4DF2"/>
    <w:rsid w:val="009A52B5"/>
    <w:rsid w:val="009A6DE0"/>
    <w:rsid w:val="009A778B"/>
    <w:rsid w:val="009B018C"/>
    <w:rsid w:val="009B069D"/>
    <w:rsid w:val="009B3321"/>
    <w:rsid w:val="009B3EF5"/>
    <w:rsid w:val="009B4964"/>
    <w:rsid w:val="009B573E"/>
    <w:rsid w:val="009B7634"/>
    <w:rsid w:val="009B7B7F"/>
    <w:rsid w:val="009C09B3"/>
    <w:rsid w:val="009C2189"/>
    <w:rsid w:val="009C2928"/>
    <w:rsid w:val="009C5D60"/>
    <w:rsid w:val="009C6180"/>
    <w:rsid w:val="009C71D5"/>
    <w:rsid w:val="009C7845"/>
    <w:rsid w:val="009D1CBF"/>
    <w:rsid w:val="009D32A3"/>
    <w:rsid w:val="009D3DFA"/>
    <w:rsid w:val="009D6958"/>
    <w:rsid w:val="009D742E"/>
    <w:rsid w:val="009D7C4A"/>
    <w:rsid w:val="009D7F62"/>
    <w:rsid w:val="009E1B56"/>
    <w:rsid w:val="009E30A9"/>
    <w:rsid w:val="009E35AE"/>
    <w:rsid w:val="009E3AF2"/>
    <w:rsid w:val="009E4789"/>
    <w:rsid w:val="009E4FC8"/>
    <w:rsid w:val="009E5463"/>
    <w:rsid w:val="009E6BB7"/>
    <w:rsid w:val="009F0617"/>
    <w:rsid w:val="009F0A4A"/>
    <w:rsid w:val="009F12E2"/>
    <w:rsid w:val="009F1ED9"/>
    <w:rsid w:val="009F3482"/>
    <w:rsid w:val="009F5127"/>
    <w:rsid w:val="009F5D5C"/>
    <w:rsid w:val="009F6441"/>
    <w:rsid w:val="009F78CE"/>
    <w:rsid w:val="00A036CC"/>
    <w:rsid w:val="00A03866"/>
    <w:rsid w:val="00A0435E"/>
    <w:rsid w:val="00A04477"/>
    <w:rsid w:val="00A059F7"/>
    <w:rsid w:val="00A06408"/>
    <w:rsid w:val="00A07ABA"/>
    <w:rsid w:val="00A1168A"/>
    <w:rsid w:val="00A12229"/>
    <w:rsid w:val="00A1224A"/>
    <w:rsid w:val="00A1406A"/>
    <w:rsid w:val="00A27918"/>
    <w:rsid w:val="00A27D43"/>
    <w:rsid w:val="00A30627"/>
    <w:rsid w:val="00A3237D"/>
    <w:rsid w:val="00A33883"/>
    <w:rsid w:val="00A340F5"/>
    <w:rsid w:val="00A344DC"/>
    <w:rsid w:val="00A34720"/>
    <w:rsid w:val="00A36D2E"/>
    <w:rsid w:val="00A37351"/>
    <w:rsid w:val="00A3799F"/>
    <w:rsid w:val="00A4059A"/>
    <w:rsid w:val="00A40B46"/>
    <w:rsid w:val="00A428BB"/>
    <w:rsid w:val="00A42E65"/>
    <w:rsid w:val="00A43BDB"/>
    <w:rsid w:val="00A43D5D"/>
    <w:rsid w:val="00A4557B"/>
    <w:rsid w:val="00A4678B"/>
    <w:rsid w:val="00A47B3F"/>
    <w:rsid w:val="00A5076E"/>
    <w:rsid w:val="00A50E43"/>
    <w:rsid w:val="00A5101D"/>
    <w:rsid w:val="00A51A38"/>
    <w:rsid w:val="00A529EE"/>
    <w:rsid w:val="00A52A07"/>
    <w:rsid w:val="00A56FC3"/>
    <w:rsid w:val="00A57F01"/>
    <w:rsid w:val="00A60232"/>
    <w:rsid w:val="00A61DD0"/>
    <w:rsid w:val="00A62204"/>
    <w:rsid w:val="00A6334D"/>
    <w:rsid w:val="00A666A4"/>
    <w:rsid w:val="00A67333"/>
    <w:rsid w:val="00A70978"/>
    <w:rsid w:val="00A709FC"/>
    <w:rsid w:val="00A70F0D"/>
    <w:rsid w:val="00A711C6"/>
    <w:rsid w:val="00A73041"/>
    <w:rsid w:val="00A75846"/>
    <w:rsid w:val="00A75986"/>
    <w:rsid w:val="00A75AB1"/>
    <w:rsid w:val="00A7653F"/>
    <w:rsid w:val="00A76F38"/>
    <w:rsid w:val="00A773C3"/>
    <w:rsid w:val="00A77BD0"/>
    <w:rsid w:val="00A8122B"/>
    <w:rsid w:val="00A819DF"/>
    <w:rsid w:val="00A83275"/>
    <w:rsid w:val="00A834C6"/>
    <w:rsid w:val="00A8408A"/>
    <w:rsid w:val="00A85A72"/>
    <w:rsid w:val="00A86399"/>
    <w:rsid w:val="00A868D6"/>
    <w:rsid w:val="00A900E9"/>
    <w:rsid w:val="00A90D6E"/>
    <w:rsid w:val="00A912B4"/>
    <w:rsid w:val="00A95C9D"/>
    <w:rsid w:val="00A97706"/>
    <w:rsid w:val="00A978A2"/>
    <w:rsid w:val="00AA0C1A"/>
    <w:rsid w:val="00AA0CCB"/>
    <w:rsid w:val="00AA53DB"/>
    <w:rsid w:val="00AA5879"/>
    <w:rsid w:val="00AA690B"/>
    <w:rsid w:val="00AB5DCD"/>
    <w:rsid w:val="00AB68DE"/>
    <w:rsid w:val="00AB7212"/>
    <w:rsid w:val="00AC00D5"/>
    <w:rsid w:val="00AC0963"/>
    <w:rsid w:val="00AC278D"/>
    <w:rsid w:val="00AC3B75"/>
    <w:rsid w:val="00AC4BA9"/>
    <w:rsid w:val="00AC54DC"/>
    <w:rsid w:val="00AC5CCB"/>
    <w:rsid w:val="00AC5D50"/>
    <w:rsid w:val="00AC6F56"/>
    <w:rsid w:val="00AD191E"/>
    <w:rsid w:val="00AD4266"/>
    <w:rsid w:val="00AD6467"/>
    <w:rsid w:val="00AD6A05"/>
    <w:rsid w:val="00AD6E50"/>
    <w:rsid w:val="00AD785C"/>
    <w:rsid w:val="00AE0C16"/>
    <w:rsid w:val="00AE0C8F"/>
    <w:rsid w:val="00AE14E0"/>
    <w:rsid w:val="00AE2B5D"/>
    <w:rsid w:val="00AE3AF9"/>
    <w:rsid w:val="00AE3B8F"/>
    <w:rsid w:val="00AE5C9F"/>
    <w:rsid w:val="00AE678F"/>
    <w:rsid w:val="00AF01E3"/>
    <w:rsid w:val="00AF20D5"/>
    <w:rsid w:val="00AF33F4"/>
    <w:rsid w:val="00AF4020"/>
    <w:rsid w:val="00AF4D98"/>
    <w:rsid w:val="00AF652B"/>
    <w:rsid w:val="00B00F2F"/>
    <w:rsid w:val="00B0133B"/>
    <w:rsid w:val="00B03CDF"/>
    <w:rsid w:val="00B1022E"/>
    <w:rsid w:val="00B11EE4"/>
    <w:rsid w:val="00B12767"/>
    <w:rsid w:val="00B127CA"/>
    <w:rsid w:val="00B138B1"/>
    <w:rsid w:val="00B14A4A"/>
    <w:rsid w:val="00B14B5E"/>
    <w:rsid w:val="00B14D05"/>
    <w:rsid w:val="00B1558D"/>
    <w:rsid w:val="00B221B1"/>
    <w:rsid w:val="00B22594"/>
    <w:rsid w:val="00B23058"/>
    <w:rsid w:val="00B23736"/>
    <w:rsid w:val="00B25272"/>
    <w:rsid w:val="00B252E2"/>
    <w:rsid w:val="00B2708F"/>
    <w:rsid w:val="00B27B90"/>
    <w:rsid w:val="00B308F7"/>
    <w:rsid w:val="00B31B28"/>
    <w:rsid w:val="00B32098"/>
    <w:rsid w:val="00B3498B"/>
    <w:rsid w:val="00B35355"/>
    <w:rsid w:val="00B353D7"/>
    <w:rsid w:val="00B438DC"/>
    <w:rsid w:val="00B43982"/>
    <w:rsid w:val="00B468BE"/>
    <w:rsid w:val="00B47C72"/>
    <w:rsid w:val="00B47E33"/>
    <w:rsid w:val="00B50ACF"/>
    <w:rsid w:val="00B50E47"/>
    <w:rsid w:val="00B519A1"/>
    <w:rsid w:val="00B53817"/>
    <w:rsid w:val="00B5435B"/>
    <w:rsid w:val="00B54439"/>
    <w:rsid w:val="00B553DD"/>
    <w:rsid w:val="00B560FF"/>
    <w:rsid w:val="00B56730"/>
    <w:rsid w:val="00B57765"/>
    <w:rsid w:val="00B57863"/>
    <w:rsid w:val="00B61DF1"/>
    <w:rsid w:val="00B6201F"/>
    <w:rsid w:val="00B63723"/>
    <w:rsid w:val="00B637D7"/>
    <w:rsid w:val="00B6398A"/>
    <w:rsid w:val="00B661DA"/>
    <w:rsid w:val="00B667BC"/>
    <w:rsid w:val="00B668AE"/>
    <w:rsid w:val="00B72D43"/>
    <w:rsid w:val="00B7556E"/>
    <w:rsid w:val="00B755C5"/>
    <w:rsid w:val="00B76DCD"/>
    <w:rsid w:val="00B802E1"/>
    <w:rsid w:val="00B833DB"/>
    <w:rsid w:val="00B849D6"/>
    <w:rsid w:val="00B85C2C"/>
    <w:rsid w:val="00B85E19"/>
    <w:rsid w:val="00B879DF"/>
    <w:rsid w:val="00B9077A"/>
    <w:rsid w:val="00B914F9"/>
    <w:rsid w:val="00B92665"/>
    <w:rsid w:val="00B9393A"/>
    <w:rsid w:val="00B948C4"/>
    <w:rsid w:val="00B951FC"/>
    <w:rsid w:val="00B965AD"/>
    <w:rsid w:val="00B96DB7"/>
    <w:rsid w:val="00B96E31"/>
    <w:rsid w:val="00B97016"/>
    <w:rsid w:val="00B97CD5"/>
    <w:rsid w:val="00BA02BA"/>
    <w:rsid w:val="00BA0910"/>
    <w:rsid w:val="00BA1543"/>
    <w:rsid w:val="00BA1613"/>
    <w:rsid w:val="00BA2030"/>
    <w:rsid w:val="00BA2E9F"/>
    <w:rsid w:val="00BA4C40"/>
    <w:rsid w:val="00BA5A14"/>
    <w:rsid w:val="00BA6399"/>
    <w:rsid w:val="00BB00A7"/>
    <w:rsid w:val="00BB2783"/>
    <w:rsid w:val="00BC035D"/>
    <w:rsid w:val="00BC0C52"/>
    <w:rsid w:val="00BC1A27"/>
    <w:rsid w:val="00BC1EC6"/>
    <w:rsid w:val="00BC2036"/>
    <w:rsid w:val="00BC3160"/>
    <w:rsid w:val="00BC4FB5"/>
    <w:rsid w:val="00BC552C"/>
    <w:rsid w:val="00BC5662"/>
    <w:rsid w:val="00BC63DB"/>
    <w:rsid w:val="00BC6B3B"/>
    <w:rsid w:val="00BC78A3"/>
    <w:rsid w:val="00BC7D27"/>
    <w:rsid w:val="00BD1418"/>
    <w:rsid w:val="00BD25CD"/>
    <w:rsid w:val="00BD267A"/>
    <w:rsid w:val="00BD2C28"/>
    <w:rsid w:val="00BD51E3"/>
    <w:rsid w:val="00BD5F66"/>
    <w:rsid w:val="00BD6170"/>
    <w:rsid w:val="00BD69DC"/>
    <w:rsid w:val="00BE1224"/>
    <w:rsid w:val="00BE1276"/>
    <w:rsid w:val="00BE15DB"/>
    <w:rsid w:val="00BE2983"/>
    <w:rsid w:val="00BE42E8"/>
    <w:rsid w:val="00BE5599"/>
    <w:rsid w:val="00BE5E90"/>
    <w:rsid w:val="00BE5FEA"/>
    <w:rsid w:val="00BF0FE0"/>
    <w:rsid w:val="00BF13B8"/>
    <w:rsid w:val="00BF2B8E"/>
    <w:rsid w:val="00BF3A1C"/>
    <w:rsid w:val="00BF4186"/>
    <w:rsid w:val="00BF4435"/>
    <w:rsid w:val="00BF4C62"/>
    <w:rsid w:val="00BF522D"/>
    <w:rsid w:val="00BF5A59"/>
    <w:rsid w:val="00BF6EB4"/>
    <w:rsid w:val="00BF7CC4"/>
    <w:rsid w:val="00BF7D1A"/>
    <w:rsid w:val="00C00047"/>
    <w:rsid w:val="00C03646"/>
    <w:rsid w:val="00C05BB8"/>
    <w:rsid w:val="00C06626"/>
    <w:rsid w:val="00C077CD"/>
    <w:rsid w:val="00C07D5A"/>
    <w:rsid w:val="00C10CD4"/>
    <w:rsid w:val="00C12381"/>
    <w:rsid w:val="00C12C44"/>
    <w:rsid w:val="00C1324B"/>
    <w:rsid w:val="00C23D94"/>
    <w:rsid w:val="00C25776"/>
    <w:rsid w:val="00C25887"/>
    <w:rsid w:val="00C270C8"/>
    <w:rsid w:val="00C3089D"/>
    <w:rsid w:val="00C33B79"/>
    <w:rsid w:val="00C368D1"/>
    <w:rsid w:val="00C37A1A"/>
    <w:rsid w:val="00C37B95"/>
    <w:rsid w:val="00C37BAE"/>
    <w:rsid w:val="00C40A34"/>
    <w:rsid w:val="00C40C0E"/>
    <w:rsid w:val="00C43294"/>
    <w:rsid w:val="00C4369C"/>
    <w:rsid w:val="00C4409A"/>
    <w:rsid w:val="00C44C06"/>
    <w:rsid w:val="00C45B9F"/>
    <w:rsid w:val="00C45D20"/>
    <w:rsid w:val="00C46324"/>
    <w:rsid w:val="00C47125"/>
    <w:rsid w:val="00C501A8"/>
    <w:rsid w:val="00C50A61"/>
    <w:rsid w:val="00C5264B"/>
    <w:rsid w:val="00C5379D"/>
    <w:rsid w:val="00C541FE"/>
    <w:rsid w:val="00C56103"/>
    <w:rsid w:val="00C5670B"/>
    <w:rsid w:val="00C6250E"/>
    <w:rsid w:val="00C63BAB"/>
    <w:rsid w:val="00C64814"/>
    <w:rsid w:val="00C64D55"/>
    <w:rsid w:val="00C65123"/>
    <w:rsid w:val="00C7012E"/>
    <w:rsid w:val="00C71927"/>
    <w:rsid w:val="00C73BD0"/>
    <w:rsid w:val="00C750A5"/>
    <w:rsid w:val="00C75254"/>
    <w:rsid w:val="00C80791"/>
    <w:rsid w:val="00C821C0"/>
    <w:rsid w:val="00C84217"/>
    <w:rsid w:val="00C850F1"/>
    <w:rsid w:val="00C85C2D"/>
    <w:rsid w:val="00C914C5"/>
    <w:rsid w:val="00C939BB"/>
    <w:rsid w:val="00C95036"/>
    <w:rsid w:val="00C97229"/>
    <w:rsid w:val="00CA08C4"/>
    <w:rsid w:val="00CA3ED8"/>
    <w:rsid w:val="00CA7ECB"/>
    <w:rsid w:val="00CB1A21"/>
    <w:rsid w:val="00CB4E6D"/>
    <w:rsid w:val="00CB513B"/>
    <w:rsid w:val="00CB663B"/>
    <w:rsid w:val="00CB6F15"/>
    <w:rsid w:val="00CB7568"/>
    <w:rsid w:val="00CB7C46"/>
    <w:rsid w:val="00CB7ED1"/>
    <w:rsid w:val="00CC05CC"/>
    <w:rsid w:val="00CC44C4"/>
    <w:rsid w:val="00CC4734"/>
    <w:rsid w:val="00CC554E"/>
    <w:rsid w:val="00CC6E0F"/>
    <w:rsid w:val="00CD2E17"/>
    <w:rsid w:val="00CD4723"/>
    <w:rsid w:val="00CD7CEF"/>
    <w:rsid w:val="00CE155E"/>
    <w:rsid w:val="00CE31CA"/>
    <w:rsid w:val="00CE33D0"/>
    <w:rsid w:val="00CE3D2D"/>
    <w:rsid w:val="00CE67CE"/>
    <w:rsid w:val="00CE7058"/>
    <w:rsid w:val="00CE7E87"/>
    <w:rsid w:val="00CF11CD"/>
    <w:rsid w:val="00CF1EEF"/>
    <w:rsid w:val="00CF28CD"/>
    <w:rsid w:val="00CF441D"/>
    <w:rsid w:val="00CF5C3E"/>
    <w:rsid w:val="00CF7375"/>
    <w:rsid w:val="00D0177A"/>
    <w:rsid w:val="00D01AD6"/>
    <w:rsid w:val="00D03FBE"/>
    <w:rsid w:val="00D04CA6"/>
    <w:rsid w:val="00D05AD0"/>
    <w:rsid w:val="00D0668B"/>
    <w:rsid w:val="00D11CE5"/>
    <w:rsid w:val="00D132E0"/>
    <w:rsid w:val="00D13441"/>
    <w:rsid w:val="00D1510A"/>
    <w:rsid w:val="00D15551"/>
    <w:rsid w:val="00D164A3"/>
    <w:rsid w:val="00D16DF1"/>
    <w:rsid w:val="00D16FD3"/>
    <w:rsid w:val="00D17990"/>
    <w:rsid w:val="00D23678"/>
    <w:rsid w:val="00D23BE8"/>
    <w:rsid w:val="00D24233"/>
    <w:rsid w:val="00D24548"/>
    <w:rsid w:val="00D24E8A"/>
    <w:rsid w:val="00D30D28"/>
    <w:rsid w:val="00D31A55"/>
    <w:rsid w:val="00D40ED7"/>
    <w:rsid w:val="00D41485"/>
    <w:rsid w:val="00D41C8F"/>
    <w:rsid w:val="00D41F32"/>
    <w:rsid w:val="00D508CD"/>
    <w:rsid w:val="00D530A9"/>
    <w:rsid w:val="00D54ECA"/>
    <w:rsid w:val="00D55ADA"/>
    <w:rsid w:val="00D5700A"/>
    <w:rsid w:val="00D60990"/>
    <w:rsid w:val="00D61DB4"/>
    <w:rsid w:val="00D64CA6"/>
    <w:rsid w:val="00D707EF"/>
    <w:rsid w:val="00D70CA4"/>
    <w:rsid w:val="00D7157E"/>
    <w:rsid w:val="00D7220E"/>
    <w:rsid w:val="00D72F9B"/>
    <w:rsid w:val="00D73224"/>
    <w:rsid w:val="00D73E44"/>
    <w:rsid w:val="00D7438C"/>
    <w:rsid w:val="00D76167"/>
    <w:rsid w:val="00D76E0D"/>
    <w:rsid w:val="00D80B71"/>
    <w:rsid w:val="00D81D52"/>
    <w:rsid w:val="00D83FAC"/>
    <w:rsid w:val="00D846B0"/>
    <w:rsid w:val="00D85729"/>
    <w:rsid w:val="00D862EA"/>
    <w:rsid w:val="00D8727D"/>
    <w:rsid w:val="00D90BAB"/>
    <w:rsid w:val="00D92B6C"/>
    <w:rsid w:val="00D93029"/>
    <w:rsid w:val="00D93895"/>
    <w:rsid w:val="00D949EE"/>
    <w:rsid w:val="00DA0249"/>
    <w:rsid w:val="00DA15DB"/>
    <w:rsid w:val="00DA445E"/>
    <w:rsid w:val="00DA7647"/>
    <w:rsid w:val="00DB2D9D"/>
    <w:rsid w:val="00DB3024"/>
    <w:rsid w:val="00DB3857"/>
    <w:rsid w:val="00DB3A6B"/>
    <w:rsid w:val="00DB4E6E"/>
    <w:rsid w:val="00DB7314"/>
    <w:rsid w:val="00DC05E1"/>
    <w:rsid w:val="00DC1663"/>
    <w:rsid w:val="00DC1819"/>
    <w:rsid w:val="00DC5798"/>
    <w:rsid w:val="00DD34C4"/>
    <w:rsid w:val="00DD41AC"/>
    <w:rsid w:val="00DD542C"/>
    <w:rsid w:val="00DD57D3"/>
    <w:rsid w:val="00DD59C7"/>
    <w:rsid w:val="00DD777E"/>
    <w:rsid w:val="00DD7FC9"/>
    <w:rsid w:val="00DE148D"/>
    <w:rsid w:val="00DE1905"/>
    <w:rsid w:val="00DE2411"/>
    <w:rsid w:val="00DE3A8E"/>
    <w:rsid w:val="00DE6CD7"/>
    <w:rsid w:val="00DE7273"/>
    <w:rsid w:val="00DE79B8"/>
    <w:rsid w:val="00DF1606"/>
    <w:rsid w:val="00DF31A9"/>
    <w:rsid w:val="00DF3C19"/>
    <w:rsid w:val="00DF68A9"/>
    <w:rsid w:val="00E00C6F"/>
    <w:rsid w:val="00E01718"/>
    <w:rsid w:val="00E03CD9"/>
    <w:rsid w:val="00E0533F"/>
    <w:rsid w:val="00E05611"/>
    <w:rsid w:val="00E118D4"/>
    <w:rsid w:val="00E11E88"/>
    <w:rsid w:val="00E15CAF"/>
    <w:rsid w:val="00E173E8"/>
    <w:rsid w:val="00E17E38"/>
    <w:rsid w:val="00E20BA3"/>
    <w:rsid w:val="00E21226"/>
    <w:rsid w:val="00E21819"/>
    <w:rsid w:val="00E21E0A"/>
    <w:rsid w:val="00E22B41"/>
    <w:rsid w:val="00E272E5"/>
    <w:rsid w:val="00E30F4A"/>
    <w:rsid w:val="00E31535"/>
    <w:rsid w:val="00E32A73"/>
    <w:rsid w:val="00E3431C"/>
    <w:rsid w:val="00E34937"/>
    <w:rsid w:val="00E35E55"/>
    <w:rsid w:val="00E35F07"/>
    <w:rsid w:val="00E3718F"/>
    <w:rsid w:val="00E37F4F"/>
    <w:rsid w:val="00E40CBA"/>
    <w:rsid w:val="00E41763"/>
    <w:rsid w:val="00E4181D"/>
    <w:rsid w:val="00E44490"/>
    <w:rsid w:val="00E452B9"/>
    <w:rsid w:val="00E476C4"/>
    <w:rsid w:val="00E5002E"/>
    <w:rsid w:val="00E5046A"/>
    <w:rsid w:val="00E5081E"/>
    <w:rsid w:val="00E51261"/>
    <w:rsid w:val="00E52256"/>
    <w:rsid w:val="00E525D5"/>
    <w:rsid w:val="00E52B0C"/>
    <w:rsid w:val="00E52ECF"/>
    <w:rsid w:val="00E54291"/>
    <w:rsid w:val="00E56A63"/>
    <w:rsid w:val="00E6129A"/>
    <w:rsid w:val="00E64C1D"/>
    <w:rsid w:val="00E6755C"/>
    <w:rsid w:val="00E67980"/>
    <w:rsid w:val="00E71D22"/>
    <w:rsid w:val="00E72120"/>
    <w:rsid w:val="00E74115"/>
    <w:rsid w:val="00E81C7D"/>
    <w:rsid w:val="00E8476D"/>
    <w:rsid w:val="00E8582F"/>
    <w:rsid w:val="00E85FFE"/>
    <w:rsid w:val="00E867EA"/>
    <w:rsid w:val="00E86CE4"/>
    <w:rsid w:val="00E8735D"/>
    <w:rsid w:val="00E879A1"/>
    <w:rsid w:val="00E87C7A"/>
    <w:rsid w:val="00E900F3"/>
    <w:rsid w:val="00E9080A"/>
    <w:rsid w:val="00E91291"/>
    <w:rsid w:val="00E939F5"/>
    <w:rsid w:val="00E93B8A"/>
    <w:rsid w:val="00E95136"/>
    <w:rsid w:val="00E96828"/>
    <w:rsid w:val="00E96F94"/>
    <w:rsid w:val="00E972B5"/>
    <w:rsid w:val="00E972E6"/>
    <w:rsid w:val="00EA1249"/>
    <w:rsid w:val="00EA1303"/>
    <w:rsid w:val="00EA13E9"/>
    <w:rsid w:val="00EA24C5"/>
    <w:rsid w:val="00EA296E"/>
    <w:rsid w:val="00EA33ED"/>
    <w:rsid w:val="00EA3595"/>
    <w:rsid w:val="00EA4258"/>
    <w:rsid w:val="00EA4688"/>
    <w:rsid w:val="00EA6DDC"/>
    <w:rsid w:val="00EA766B"/>
    <w:rsid w:val="00EA769C"/>
    <w:rsid w:val="00EB5A4F"/>
    <w:rsid w:val="00EB72FC"/>
    <w:rsid w:val="00EC2DF7"/>
    <w:rsid w:val="00EC73B9"/>
    <w:rsid w:val="00EC7A21"/>
    <w:rsid w:val="00ED1C14"/>
    <w:rsid w:val="00ED42FB"/>
    <w:rsid w:val="00ED5A23"/>
    <w:rsid w:val="00ED5BEC"/>
    <w:rsid w:val="00ED63AA"/>
    <w:rsid w:val="00EE1030"/>
    <w:rsid w:val="00EE124C"/>
    <w:rsid w:val="00EE19C1"/>
    <w:rsid w:val="00EE33CD"/>
    <w:rsid w:val="00EE440E"/>
    <w:rsid w:val="00EE6B0F"/>
    <w:rsid w:val="00EE6D2A"/>
    <w:rsid w:val="00EF01B9"/>
    <w:rsid w:val="00EF208D"/>
    <w:rsid w:val="00EF21F0"/>
    <w:rsid w:val="00EF372F"/>
    <w:rsid w:val="00EF3A08"/>
    <w:rsid w:val="00EF3ED1"/>
    <w:rsid w:val="00EF493A"/>
    <w:rsid w:val="00EF5A98"/>
    <w:rsid w:val="00EF5ACD"/>
    <w:rsid w:val="00EF7141"/>
    <w:rsid w:val="00F00CAF"/>
    <w:rsid w:val="00F058DD"/>
    <w:rsid w:val="00F05AC0"/>
    <w:rsid w:val="00F07172"/>
    <w:rsid w:val="00F07DC8"/>
    <w:rsid w:val="00F10818"/>
    <w:rsid w:val="00F11151"/>
    <w:rsid w:val="00F132BC"/>
    <w:rsid w:val="00F136C7"/>
    <w:rsid w:val="00F151B0"/>
    <w:rsid w:val="00F169F2"/>
    <w:rsid w:val="00F16D7F"/>
    <w:rsid w:val="00F20748"/>
    <w:rsid w:val="00F21320"/>
    <w:rsid w:val="00F250CA"/>
    <w:rsid w:val="00F2784C"/>
    <w:rsid w:val="00F27FAA"/>
    <w:rsid w:val="00F32965"/>
    <w:rsid w:val="00F33985"/>
    <w:rsid w:val="00F357EB"/>
    <w:rsid w:val="00F423D3"/>
    <w:rsid w:val="00F43C6C"/>
    <w:rsid w:val="00F43D71"/>
    <w:rsid w:val="00F44897"/>
    <w:rsid w:val="00F453F7"/>
    <w:rsid w:val="00F45F15"/>
    <w:rsid w:val="00F46B56"/>
    <w:rsid w:val="00F508E3"/>
    <w:rsid w:val="00F51084"/>
    <w:rsid w:val="00F52C88"/>
    <w:rsid w:val="00F557A6"/>
    <w:rsid w:val="00F5620B"/>
    <w:rsid w:val="00F60341"/>
    <w:rsid w:val="00F6258F"/>
    <w:rsid w:val="00F632D6"/>
    <w:rsid w:val="00F63675"/>
    <w:rsid w:val="00F8089B"/>
    <w:rsid w:val="00F82E68"/>
    <w:rsid w:val="00F833EB"/>
    <w:rsid w:val="00F85684"/>
    <w:rsid w:val="00F85BD8"/>
    <w:rsid w:val="00F8789D"/>
    <w:rsid w:val="00F87B3B"/>
    <w:rsid w:val="00F91018"/>
    <w:rsid w:val="00F93DC9"/>
    <w:rsid w:val="00F955AD"/>
    <w:rsid w:val="00F95904"/>
    <w:rsid w:val="00F961B5"/>
    <w:rsid w:val="00FA2123"/>
    <w:rsid w:val="00FA30BE"/>
    <w:rsid w:val="00FA490D"/>
    <w:rsid w:val="00FA6D3D"/>
    <w:rsid w:val="00FB02FC"/>
    <w:rsid w:val="00FB5BF0"/>
    <w:rsid w:val="00FC0CE4"/>
    <w:rsid w:val="00FC342B"/>
    <w:rsid w:val="00FC3B59"/>
    <w:rsid w:val="00FC4FDF"/>
    <w:rsid w:val="00FC57BB"/>
    <w:rsid w:val="00FC5935"/>
    <w:rsid w:val="00FC5C51"/>
    <w:rsid w:val="00FD0FA8"/>
    <w:rsid w:val="00FD287A"/>
    <w:rsid w:val="00FD4B9E"/>
    <w:rsid w:val="00FD5817"/>
    <w:rsid w:val="00FD616C"/>
    <w:rsid w:val="00FD73CB"/>
    <w:rsid w:val="00FE2FAC"/>
    <w:rsid w:val="00FE3EF6"/>
    <w:rsid w:val="00FE5154"/>
    <w:rsid w:val="00FE7ED8"/>
    <w:rsid w:val="00FF0304"/>
    <w:rsid w:val="00FF2597"/>
    <w:rsid w:val="00FF30D6"/>
    <w:rsid w:val="00FF5178"/>
    <w:rsid w:val="00FF60D9"/>
    <w:rsid w:val="00FF772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F2259"/>
  <w15:docId w15:val="{0946006F-1EFF-4209-9714-C79B29FE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0B"/>
    <w:rPr>
      <w:lang w:val="en-US" w:eastAsia="en-US"/>
    </w:rPr>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qFormat/>
    <w:rsid w:val="004F40E2"/>
    <w:pPr>
      <w:keepNext/>
      <w:spacing w:before="240" w:after="60"/>
      <w:outlineLvl w:val="3"/>
    </w:pPr>
    <w:rPr>
      <w:b/>
      <w:bCs/>
      <w:sz w:val="28"/>
      <w:szCs w:val="28"/>
    </w:rPr>
  </w:style>
  <w:style w:type="paragraph" w:styleId="Heading8">
    <w:name w:val="heading 8"/>
    <w:basedOn w:val="Normal"/>
    <w:next w:val="Normal"/>
    <w:link w:val="Heading8Char"/>
    <w:qFormat/>
    <w:rsid w:val="00A709FC"/>
    <w:pPr>
      <w:spacing w:before="240" w:after="60"/>
      <w:outlineLvl w:val="7"/>
    </w:pPr>
    <w:rPr>
      <w:i/>
      <w:iCs/>
      <w:sz w:val="24"/>
      <w:szCs w:val="24"/>
      <w:lang w:val="en-AU" w:eastAsia="bg-BG"/>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Char Char Char Char1"/>
    <w:basedOn w:val="Normal"/>
    <w:link w:val="FooterChar"/>
    <w:uiPriority w:val="99"/>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2,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link w:val="BodyTextIndentChar"/>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eastAsia="en-US"/>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numPr>
        <w:numId w:val="1"/>
      </w:numPr>
      <w:spacing w:line="300" w:lineRule="auto"/>
      <w:jc w:val="both"/>
    </w:pPr>
    <w:rPr>
      <w:snapToGrid w:val="0"/>
      <w:sz w:val="24"/>
      <w:lang w:val="bg-BG"/>
    </w:rPr>
  </w:style>
  <w:style w:type="paragraph" w:styleId="NormalWeb">
    <w:name w:val="Normal (Web)"/>
    <w:basedOn w:val="Normal"/>
    <w:rsid w:val="00A709FC"/>
    <w:pPr>
      <w:spacing w:before="100" w:beforeAutospacing="1" w:after="100" w:afterAutospacing="1"/>
    </w:pPr>
    <w:rPr>
      <w:sz w:val="24"/>
      <w:szCs w:val="24"/>
      <w:lang w:val="bg-BG" w:eastAsia="bg-BG"/>
    </w:rPr>
  </w:style>
  <w:style w:type="paragraph" w:customStyle="1" w:styleId="Default">
    <w:name w:val="Default"/>
    <w:rsid w:val="00A709FC"/>
    <w:pPr>
      <w:autoSpaceDE w:val="0"/>
      <w:autoSpaceDN w:val="0"/>
      <w:adjustRightInd w:val="0"/>
    </w:pPr>
    <w:rPr>
      <w:color w:val="000000"/>
      <w:sz w:val="24"/>
      <w:szCs w:val="24"/>
    </w:rPr>
  </w:style>
  <w:style w:type="paragraph" w:customStyle="1" w:styleId="Normal1">
    <w:name w:val="Normal+1"/>
    <w:basedOn w:val="Default"/>
    <w:next w:val="Default"/>
    <w:rsid w:val="00A709FC"/>
    <w:rPr>
      <w:color w:val="auto"/>
    </w:rPr>
  </w:style>
  <w:style w:type="paragraph" w:customStyle="1" w:styleId="BodyText1">
    <w:name w:val="Body Text+1"/>
    <w:basedOn w:val="Default"/>
    <w:next w:val="Default"/>
    <w:rsid w:val="00A709FC"/>
    <w:rPr>
      <w:color w:val="auto"/>
    </w:rPr>
  </w:style>
  <w:style w:type="paragraph" w:customStyle="1" w:styleId="Normal2">
    <w:name w:val="Normal+2"/>
    <w:basedOn w:val="Default"/>
    <w:next w:val="Default"/>
    <w:rsid w:val="00A709FC"/>
    <w:rPr>
      <w:color w:val="auto"/>
    </w:rPr>
  </w:style>
  <w:style w:type="paragraph" w:customStyle="1" w:styleId="BodyText20">
    <w:name w:val="Body Text+2"/>
    <w:basedOn w:val="Default"/>
    <w:next w:val="Default"/>
    <w:rsid w:val="00A709FC"/>
    <w:rPr>
      <w:color w:val="auto"/>
    </w:rPr>
  </w:style>
  <w:style w:type="paragraph" w:customStyle="1" w:styleId="FR2">
    <w:name w:val="FR2"/>
    <w:rsid w:val="00C1324B"/>
    <w:pPr>
      <w:widowControl w:val="0"/>
      <w:jc w:val="right"/>
    </w:pPr>
    <w:rPr>
      <w:rFonts w:ascii="Arial" w:hAnsi="Arial"/>
      <w:snapToGrid w:val="0"/>
      <w:sz w:val="24"/>
      <w:lang w:eastAsia="en-US"/>
    </w:rPr>
  </w:style>
  <w:style w:type="paragraph" w:styleId="ListParagraph">
    <w:name w:val="List Paragraph"/>
    <w:basedOn w:val="Normal"/>
    <w:link w:val="ListParagraphChar"/>
    <w:uiPriority w:val="34"/>
    <w:qFormat/>
    <w:rsid w:val="00AC54DC"/>
    <w:pPr>
      <w:ind w:left="720"/>
      <w:contextualSpacing/>
    </w:pPr>
    <w:rPr>
      <w:lang w:val="en-AU"/>
    </w:rPr>
  </w:style>
  <w:style w:type="paragraph" w:customStyle="1" w:styleId="Style">
    <w:name w:val="Style"/>
    <w:rsid w:val="006E34CC"/>
    <w:pPr>
      <w:widowControl w:val="0"/>
      <w:suppressAutoHyphens/>
      <w:autoSpaceDE w:val="0"/>
      <w:ind w:left="140" w:right="140" w:firstLine="840"/>
      <w:jc w:val="both"/>
    </w:pPr>
    <w:rPr>
      <w:sz w:val="24"/>
      <w:szCs w:val="24"/>
      <w:lang w:eastAsia="zh-CN"/>
    </w:rPr>
  </w:style>
  <w:style w:type="paragraph" w:styleId="BodyTextIndent2">
    <w:name w:val="Body Text Indent 2"/>
    <w:basedOn w:val="Normal"/>
    <w:link w:val="BodyTextIndent2Char"/>
    <w:rsid w:val="005C247B"/>
    <w:pPr>
      <w:spacing w:after="120" w:line="480" w:lineRule="auto"/>
      <w:ind w:left="283"/>
    </w:pPr>
    <w:rPr>
      <w:sz w:val="24"/>
      <w:szCs w:val="24"/>
      <w:lang w:val="bg-BG" w:eastAsia="bg-BG"/>
    </w:rPr>
  </w:style>
  <w:style w:type="character" w:customStyle="1" w:styleId="BodyTextIndent2Char">
    <w:name w:val="Body Text Indent 2 Char"/>
    <w:basedOn w:val="DefaultParagraphFont"/>
    <w:link w:val="BodyTextIndent2"/>
    <w:rsid w:val="005C247B"/>
    <w:rPr>
      <w:sz w:val="24"/>
      <w:szCs w:val="24"/>
    </w:rPr>
  </w:style>
  <w:style w:type="paragraph" w:customStyle="1" w:styleId="Style146">
    <w:name w:val="Style146"/>
    <w:basedOn w:val="Normal"/>
    <w:rsid w:val="00441CFE"/>
    <w:pPr>
      <w:widowControl w:val="0"/>
      <w:suppressAutoHyphens/>
      <w:autoSpaceDE w:val="0"/>
      <w:autoSpaceDN w:val="0"/>
      <w:adjustRightInd w:val="0"/>
    </w:pPr>
    <w:rPr>
      <w:kern w:val="1"/>
      <w:sz w:val="24"/>
      <w:szCs w:val="24"/>
      <w:lang w:val="en-GB" w:eastAsia="ar-SA"/>
    </w:rPr>
  </w:style>
  <w:style w:type="character" w:customStyle="1" w:styleId="BodyTextIndentChar">
    <w:name w:val="Body Text Indent Char"/>
    <w:basedOn w:val="DefaultParagraphFont"/>
    <w:link w:val="BodyTextIndent"/>
    <w:rsid w:val="00FF60D9"/>
    <w:rPr>
      <w:lang w:val="en-US" w:eastAsia="en-US"/>
    </w:rPr>
  </w:style>
  <w:style w:type="character" w:customStyle="1" w:styleId="ListParagraphChar">
    <w:name w:val="List Paragraph Char"/>
    <w:basedOn w:val="DefaultParagraphFont"/>
    <w:link w:val="ListParagraph"/>
    <w:uiPriority w:val="34"/>
    <w:locked/>
    <w:rsid w:val="00FF60D9"/>
    <w:rPr>
      <w:lang w:val="en-AU" w:eastAsia="en-US"/>
    </w:rPr>
  </w:style>
  <w:style w:type="character" w:customStyle="1" w:styleId="BodyTextChar">
    <w:name w:val="Body Text Char"/>
    <w:basedOn w:val="DefaultParagraphFont"/>
    <w:link w:val="BodyText"/>
    <w:rsid w:val="00FF60D9"/>
    <w:rPr>
      <w:sz w:val="24"/>
      <w:lang w:eastAsia="en-US"/>
    </w:rPr>
  </w:style>
  <w:style w:type="character" w:customStyle="1" w:styleId="Heading4Char">
    <w:name w:val="Heading 4 Char"/>
    <w:basedOn w:val="DefaultParagraphFont"/>
    <w:link w:val="Heading4"/>
    <w:rsid w:val="00AE2B5D"/>
    <w:rPr>
      <w:b/>
      <w:bCs/>
      <w:sz w:val="28"/>
      <w:szCs w:val="28"/>
      <w:lang w:val="en-US" w:eastAsia="en-US"/>
    </w:rPr>
  </w:style>
  <w:style w:type="character" w:customStyle="1" w:styleId="Heading8Char">
    <w:name w:val="Heading 8 Char"/>
    <w:basedOn w:val="DefaultParagraphFont"/>
    <w:link w:val="Heading8"/>
    <w:rsid w:val="00AE2B5D"/>
    <w:rPr>
      <w:i/>
      <w:iCs/>
      <w:sz w:val="24"/>
      <w:szCs w:val="24"/>
      <w:lang w:val="en-AU"/>
    </w:rPr>
  </w:style>
  <w:style w:type="paragraph" w:customStyle="1" w:styleId="TableContents">
    <w:name w:val="Table Contents"/>
    <w:basedOn w:val="Normal"/>
    <w:rsid w:val="000B3948"/>
    <w:pPr>
      <w:suppressLineNumbers/>
      <w:suppressAutoHyphens/>
      <w:spacing w:after="160" w:line="252" w:lineRule="auto"/>
    </w:pPr>
    <w:rPr>
      <w:rFonts w:ascii="Calibri" w:eastAsia="Calibri" w:hAnsi="Calibri" w:cs="font280"/>
      <w:sz w:val="22"/>
      <w:szCs w:val="22"/>
    </w:rPr>
  </w:style>
  <w:style w:type="paragraph" w:customStyle="1" w:styleId="Style10">
    <w:name w:val="Style10"/>
    <w:basedOn w:val="Normal"/>
    <w:uiPriority w:val="99"/>
    <w:rsid w:val="009A4507"/>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 + Удебелен"/>
    <w:basedOn w:val="DefaultParagraphFont"/>
    <w:rsid w:val="00642C69"/>
    <w:rPr>
      <w:b/>
      <w:bCs/>
      <w:color w:val="000000"/>
      <w:spacing w:val="0"/>
      <w:w w:val="100"/>
      <w:position w:val="0"/>
      <w:sz w:val="22"/>
      <w:szCs w:val="22"/>
      <w:shd w:val="clear" w:color="auto" w:fill="FFFFFF"/>
      <w:lang w:val="bg-BG" w:eastAsia="bg-BG" w:bidi="bg-BG"/>
    </w:rPr>
  </w:style>
  <w:style w:type="character" w:customStyle="1" w:styleId="Bodytext0">
    <w:name w:val="Body text_"/>
    <w:basedOn w:val="DefaultParagraphFont"/>
    <w:link w:val="BodyText10"/>
    <w:rsid w:val="00202CC5"/>
    <w:rPr>
      <w:sz w:val="23"/>
      <w:szCs w:val="23"/>
      <w:shd w:val="clear" w:color="auto" w:fill="FFFFFF"/>
    </w:rPr>
  </w:style>
  <w:style w:type="paragraph" w:customStyle="1" w:styleId="BodyText10">
    <w:name w:val="Body Text1"/>
    <w:basedOn w:val="Normal"/>
    <w:link w:val="Bodytext0"/>
    <w:rsid w:val="00202CC5"/>
    <w:pPr>
      <w:shd w:val="clear" w:color="auto" w:fill="FFFFFF"/>
      <w:spacing w:before="360" w:after="180" w:line="0" w:lineRule="atLeast"/>
      <w:ind w:hanging="720"/>
    </w:pPr>
    <w:rPr>
      <w:sz w:val="23"/>
      <w:szCs w:val="23"/>
      <w:lang w:val="bg-BG" w:eastAsia="bg-BG"/>
    </w:rPr>
  </w:style>
  <w:style w:type="character" w:styleId="Strong">
    <w:name w:val="Strong"/>
    <w:basedOn w:val="DefaultParagraphFont"/>
    <w:uiPriority w:val="22"/>
    <w:qFormat/>
    <w:rsid w:val="00D94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68252250">
      <w:bodyDiv w:val="1"/>
      <w:marLeft w:val="0"/>
      <w:marRight w:val="0"/>
      <w:marTop w:val="0"/>
      <w:marBottom w:val="0"/>
      <w:divBdr>
        <w:top w:val="none" w:sz="0" w:space="0" w:color="auto"/>
        <w:left w:val="none" w:sz="0" w:space="0" w:color="auto"/>
        <w:bottom w:val="none" w:sz="0" w:space="0" w:color="auto"/>
        <w:right w:val="none" w:sz="0" w:space="0" w:color="auto"/>
      </w:divBdr>
    </w:div>
    <w:div w:id="296306373">
      <w:bodyDiv w:val="1"/>
      <w:marLeft w:val="0"/>
      <w:marRight w:val="0"/>
      <w:marTop w:val="0"/>
      <w:marBottom w:val="0"/>
      <w:divBdr>
        <w:top w:val="none" w:sz="0" w:space="0" w:color="auto"/>
        <w:left w:val="none" w:sz="0" w:space="0" w:color="auto"/>
        <w:bottom w:val="none" w:sz="0" w:space="0" w:color="auto"/>
        <w:right w:val="none" w:sz="0" w:space="0" w:color="auto"/>
      </w:divBdr>
    </w:div>
    <w:div w:id="345249202">
      <w:bodyDiv w:val="1"/>
      <w:marLeft w:val="0"/>
      <w:marRight w:val="0"/>
      <w:marTop w:val="0"/>
      <w:marBottom w:val="0"/>
      <w:divBdr>
        <w:top w:val="none" w:sz="0" w:space="0" w:color="auto"/>
        <w:left w:val="none" w:sz="0" w:space="0" w:color="auto"/>
        <w:bottom w:val="none" w:sz="0" w:space="0" w:color="auto"/>
        <w:right w:val="none" w:sz="0" w:space="0" w:color="auto"/>
      </w:divBdr>
    </w:div>
    <w:div w:id="444541552">
      <w:bodyDiv w:val="1"/>
      <w:marLeft w:val="0"/>
      <w:marRight w:val="0"/>
      <w:marTop w:val="0"/>
      <w:marBottom w:val="0"/>
      <w:divBdr>
        <w:top w:val="none" w:sz="0" w:space="0" w:color="auto"/>
        <w:left w:val="none" w:sz="0" w:space="0" w:color="auto"/>
        <w:bottom w:val="none" w:sz="0" w:space="0" w:color="auto"/>
        <w:right w:val="none" w:sz="0" w:space="0" w:color="auto"/>
      </w:divBdr>
    </w:div>
    <w:div w:id="575015873">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63308970">
      <w:bodyDiv w:val="1"/>
      <w:marLeft w:val="0"/>
      <w:marRight w:val="0"/>
      <w:marTop w:val="0"/>
      <w:marBottom w:val="0"/>
      <w:divBdr>
        <w:top w:val="none" w:sz="0" w:space="0" w:color="auto"/>
        <w:left w:val="none" w:sz="0" w:space="0" w:color="auto"/>
        <w:bottom w:val="none" w:sz="0" w:space="0" w:color="auto"/>
        <w:right w:val="none" w:sz="0" w:space="0" w:color="auto"/>
      </w:divBdr>
    </w:div>
    <w:div w:id="791166074">
      <w:bodyDiv w:val="1"/>
      <w:marLeft w:val="0"/>
      <w:marRight w:val="0"/>
      <w:marTop w:val="0"/>
      <w:marBottom w:val="0"/>
      <w:divBdr>
        <w:top w:val="none" w:sz="0" w:space="0" w:color="auto"/>
        <w:left w:val="none" w:sz="0" w:space="0" w:color="auto"/>
        <w:bottom w:val="none" w:sz="0" w:space="0" w:color="auto"/>
        <w:right w:val="none" w:sz="0" w:space="0" w:color="auto"/>
      </w:divBdr>
    </w:div>
    <w:div w:id="1004675053">
      <w:bodyDiv w:val="1"/>
      <w:marLeft w:val="0"/>
      <w:marRight w:val="0"/>
      <w:marTop w:val="0"/>
      <w:marBottom w:val="0"/>
      <w:divBdr>
        <w:top w:val="none" w:sz="0" w:space="0" w:color="auto"/>
        <w:left w:val="none" w:sz="0" w:space="0" w:color="auto"/>
        <w:bottom w:val="none" w:sz="0" w:space="0" w:color="auto"/>
        <w:right w:val="none" w:sz="0" w:space="0" w:color="auto"/>
      </w:divBdr>
    </w:div>
    <w:div w:id="1185939977">
      <w:bodyDiv w:val="1"/>
      <w:marLeft w:val="0"/>
      <w:marRight w:val="0"/>
      <w:marTop w:val="0"/>
      <w:marBottom w:val="0"/>
      <w:divBdr>
        <w:top w:val="none" w:sz="0" w:space="0" w:color="auto"/>
        <w:left w:val="none" w:sz="0" w:space="0" w:color="auto"/>
        <w:bottom w:val="none" w:sz="0" w:space="0" w:color="auto"/>
        <w:right w:val="none" w:sz="0" w:space="0" w:color="auto"/>
      </w:divBdr>
    </w:div>
    <w:div w:id="133425833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26556341">
      <w:bodyDiv w:val="1"/>
      <w:marLeft w:val="0"/>
      <w:marRight w:val="0"/>
      <w:marTop w:val="0"/>
      <w:marBottom w:val="0"/>
      <w:divBdr>
        <w:top w:val="none" w:sz="0" w:space="0" w:color="auto"/>
        <w:left w:val="none" w:sz="0" w:space="0" w:color="auto"/>
        <w:bottom w:val="none" w:sz="0" w:space="0" w:color="auto"/>
        <w:right w:val="none" w:sz="0" w:space="0" w:color="auto"/>
      </w:divBdr>
    </w:div>
    <w:div w:id="1526597016">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577858262">
      <w:bodyDiv w:val="1"/>
      <w:marLeft w:val="0"/>
      <w:marRight w:val="0"/>
      <w:marTop w:val="0"/>
      <w:marBottom w:val="0"/>
      <w:divBdr>
        <w:top w:val="none" w:sz="0" w:space="0" w:color="auto"/>
        <w:left w:val="none" w:sz="0" w:space="0" w:color="auto"/>
        <w:bottom w:val="none" w:sz="0" w:space="0" w:color="auto"/>
        <w:right w:val="none" w:sz="0" w:space="0" w:color="auto"/>
      </w:divBdr>
    </w:div>
    <w:div w:id="1770735124">
      <w:bodyDiv w:val="1"/>
      <w:marLeft w:val="0"/>
      <w:marRight w:val="0"/>
      <w:marTop w:val="0"/>
      <w:marBottom w:val="0"/>
      <w:divBdr>
        <w:top w:val="none" w:sz="0" w:space="0" w:color="auto"/>
        <w:left w:val="none" w:sz="0" w:space="0" w:color="auto"/>
        <w:bottom w:val="none" w:sz="0" w:space="0" w:color="auto"/>
        <w:right w:val="none" w:sz="0" w:space="0" w:color="auto"/>
      </w:divBdr>
    </w:div>
    <w:div w:id="1919167198">
      <w:bodyDiv w:val="1"/>
      <w:marLeft w:val="0"/>
      <w:marRight w:val="0"/>
      <w:marTop w:val="0"/>
      <w:marBottom w:val="0"/>
      <w:divBdr>
        <w:top w:val="none" w:sz="0" w:space="0" w:color="auto"/>
        <w:left w:val="none" w:sz="0" w:space="0" w:color="auto"/>
        <w:bottom w:val="none" w:sz="0" w:space="0" w:color="auto"/>
        <w:right w:val="none" w:sz="0" w:space="0" w:color="auto"/>
      </w:divBdr>
    </w:div>
    <w:div w:id="2088721188">
      <w:bodyDiv w:val="1"/>
      <w:marLeft w:val="0"/>
      <w:marRight w:val="0"/>
      <w:marTop w:val="0"/>
      <w:marBottom w:val="0"/>
      <w:divBdr>
        <w:top w:val="none" w:sz="0" w:space="0" w:color="auto"/>
        <w:left w:val="none" w:sz="0" w:space="0" w:color="auto"/>
        <w:bottom w:val="none" w:sz="0" w:space="0" w:color="auto"/>
        <w:right w:val="none" w:sz="0" w:space="0" w:color="auto"/>
      </w:divBdr>
    </w:div>
    <w:div w:id="2111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3618-B597-46C5-8911-CCAF581C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bdz</Company>
  <LinksUpToDate>false</LinksUpToDate>
  <CharactersWithSpaces>2187</CharactersWithSpaces>
  <SharedDoc>false</SharedDoc>
  <HLinks>
    <vt:vector size="12" baseType="variant">
      <vt:variant>
        <vt:i4>8257661</vt:i4>
      </vt:variant>
      <vt:variant>
        <vt:i4>3</vt:i4>
      </vt:variant>
      <vt:variant>
        <vt:i4>0</vt:i4>
      </vt:variant>
      <vt:variant>
        <vt:i4>5</vt:i4>
      </vt:variant>
      <vt:variant>
        <vt:lpwstr>http://www.bdz.bg/</vt:lpwstr>
      </vt:variant>
      <vt:variant>
        <vt:lpwstr/>
      </vt:variant>
      <vt:variant>
        <vt:i4>36</vt:i4>
      </vt:variant>
      <vt:variant>
        <vt:i4>0</vt:i4>
      </vt:variant>
      <vt:variant>
        <vt:i4>0</vt:i4>
      </vt:variant>
      <vt:variant>
        <vt:i4>5</vt:i4>
      </vt:variant>
      <vt:variant>
        <vt:lpwstr>mailto:bdz@bdz.bg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ichaush</cp:lastModifiedBy>
  <cp:revision>2</cp:revision>
  <cp:lastPrinted>2023-05-10T07:35:00Z</cp:lastPrinted>
  <dcterms:created xsi:type="dcterms:W3CDTF">2026-01-07T09:59:00Z</dcterms:created>
  <dcterms:modified xsi:type="dcterms:W3CDTF">2026-01-07T09:59:00Z</dcterms:modified>
</cp:coreProperties>
</file>