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20F" w:rsidRPr="00723224" w:rsidRDefault="00AD120F" w:rsidP="00AD120F">
      <w:pPr>
        <w:spacing w:before="240" w:after="60"/>
        <w:ind w:right="-48"/>
        <w:jc w:val="right"/>
        <w:outlineLvl w:val="4"/>
        <w:rPr>
          <w:b/>
          <w:bCs/>
          <w:iCs/>
          <w:sz w:val="24"/>
          <w:szCs w:val="24"/>
          <w:lang w:val="bg-BG" w:eastAsia="bg-BG"/>
        </w:rPr>
      </w:pPr>
      <w:r w:rsidRPr="00723224">
        <w:rPr>
          <w:b/>
          <w:bCs/>
          <w:iCs/>
          <w:sz w:val="24"/>
          <w:szCs w:val="24"/>
          <w:lang w:val="bg-BG" w:eastAsia="bg-BG"/>
        </w:rPr>
        <w:t xml:space="preserve">Образец № </w:t>
      </w:r>
      <w:r>
        <w:rPr>
          <w:b/>
          <w:bCs/>
          <w:iCs/>
          <w:sz w:val="24"/>
          <w:szCs w:val="24"/>
          <w:lang w:val="bg-BG" w:eastAsia="bg-BG"/>
        </w:rPr>
        <w:t>5</w:t>
      </w:r>
    </w:p>
    <w:p w:rsidR="00AD120F" w:rsidRPr="00723224" w:rsidRDefault="00AD120F" w:rsidP="00AD120F">
      <w:pPr>
        <w:ind w:right="-108" w:firstLine="720"/>
        <w:jc w:val="right"/>
        <w:outlineLvl w:val="0"/>
        <w:rPr>
          <w:b/>
          <w:i/>
          <w:iCs/>
          <w:sz w:val="22"/>
          <w:szCs w:val="22"/>
          <w:lang w:val="bg-BG"/>
        </w:rPr>
      </w:pPr>
    </w:p>
    <w:p w:rsidR="00AD120F" w:rsidRPr="00723224" w:rsidRDefault="00AD120F" w:rsidP="00AD120F">
      <w:pPr>
        <w:spacing w:before="240" w:after="60"/>
        <w:ind w:right="-468"/>
        <w:jc w:val="center"/>
        <w:outlineLvl w:val="4"/>
        <w:rPr>
          <w:b/>
          <w:bCs/>
          <w:iCs/>
          <w:sz w:val="24"/>
          <w:szCs w:val="24"/>
          <w:lang w:val="bg-BG" w:eastAsia="bg-BG"/>
        </w:rPr>
      </w:pPr>
      <w:r w:rsidRPr="00723224">
        <w:rPr>
          <w:b/>
          <w:bCs/>
          <w:iCs/>
          <w:sz w:val="24"/>
          <w:szCs w:val="24"/>
          <w:lang w:val="bg-BG" w:eastAsia="bg-BG"/>
        </w:rPr>
        <w:t>ТЕХНИЧЕСКО ПРЕДЛОЖЕНИЕ</w:t>
      </w:r>
    </w:p>
    <w:p w:rsidR="00AD120F" w:rsidRDefault="00AD120F" w:rsidP="00AD120F">
      <w:pPr>
        <w:pStyle w:val="Heading4"/>
        <w:spacing w:before="0" w:after="0"/>
        <w:jc w:val="center"/>
        <w:rPr>
          <w:sz w:val="24"/>
          <w:szCs w:val="24"/>
          <w:lang w:val="bg-BG"/>
        </w:rPr>
      </w:pPr>
      <w:r>
        <w:rPr>
          <w:sz w:val="24"/>
          <w:szCs w:val="24"/>
          <w:lang w:val="bg-BG"/>
        </w:rPr>
        <w:t xml:space="preserve">за участие </w:t>
      </w:r>
      <w:r w:rsidRPr="00723224">
        <w:rPr>
          <w:sz w:val="24"/>
          <w:szCs w:val="24"/>
          <w:lang w:val="bg-BG"/>
        </w:rPr>
        <w:t>в конкурс с предмет:</w:t>
      </w:r>
      <w:r w:rsidRPr="00723224">
        <w:rPr>
          <w:b w:val="0"/>
          <w:sz w:val="24"/>
          <w:szCs w:val="24"/>
          <w:lang w:val="bg-BG"/>
        </w:rPr>
        <w:t xml:space="preserve"> </w:t>
      </w:r>
      <w:r w:rsidRPr="00B338E4">
        <w:rPr>
          <w:sz w:val="24"/>
          <w:szCs w:val="24"/>
          <w:lang w:val="bg-BG"/>
        </w:rPr>
        <w:t>„Избор на доставчик на електрическа енергия и координатор на балансираща група за обекти, собственост на „Холдинг БДЖ“ ЕАД, присъединени  на ниво ниско на</w:t>
      </w:r>
      <w:r>
        <w:rPr>
          <w:sz w:val="24"/>
          <w:szCs w:val="24"/>
          <w:lang w:val="bg-BG"/>
        </w:rPr>
        <w:t>прежение, за период от 1 година</w:t>
      </w:r>
      <w:r w:rsidRPr="00723224">
        <w:rPr>
          <w:sz w:val="24"/>
          <w:szCs w:val="24"/>
          <w:lang w:val="bg-BG"/>
        </w:rPr>
        <w:t>”</w:t>
      </w:r>
      <w:r w:rsidR="0076041A">
        <w:rPr>
          <w:sz w:val="24"/>
          <w:szCs w:val="24"/>
          <w:lang w:val="bg-BG"/>
        </w:rPr>
        <w:t>,</w:t>
      </w:r>
      <w:r>
        <w:rPr>
          <w:sz w:val="24"/>
          <w:szCs w:val="24"/>
          <w:lang w:val="bg-BG"/>
        </w:rPr>
        <w:t xml:space="preserve"> </w:t>
      </w:r>
    </w:p>
    <w:p w:rsidR="00AD120F" w:rsidRPr="00B338E4" w:rsidRDefault="00AD120F" w:rsidP="00AD120F">
      <w:pPr>
        <w:pStyle w:val="Heading4"/>
        <w:spacing w:before="0" w:after="0"/>
        <w:jc w:val="center"/>
        <w:rPr>
          <w:sz w:val="24"/>
          <w:szCs w:val="24"/>
          <w:u w:val="single"/>
          <w:lang w:val="bg-BG"/>
        </w:rPr>
      </w:pPr>
      <w:r w:rsidRPr="00B338E4">
        <w:rPr>
          <w:sz w:val="24"/>
          <w:szCs w:val="24"/>
          <w:u w:val="single"/>
          <w:lang w:val="bg-BG"/>
        </w:rPr>
        <w:t xml:space="preserve">за Обособена позиция № </w:t>
      </w:r>
      <w:r>
        <w:rPr>
          <w:sz w:val="24"/>
          <w:szCs w:val="24"/>
          <w:u w:val="single"/>
          <w:lang w:val="bg-BG"/>
        </w:rPr>
        <w:t>2</w:t>
      </w:r>
    </w:p>
    <w:p w:rsidR="00AD120F" w:rsidRPr="00AD120F" w:rsidRDefault="00AD120F" w:rsidP="00AD120F">
      <w:pPr>
        <w:pStyle w:val="Default"/>
      </w:pPr>
    </w:p>
    <w:p w:rsidR="00AD120F" w:rsidRPr="00AD120F" w:rsidRDefault="00AD120F" w:rsidP="00417EB3">
      <w:pPr>
        <w:pStyle w:val="Normal2"/>
        <w:jc w:val="center"/>
      </w:pPr>
      <w:r w:rsidRPr="00723224">
        <w:rPr>
          <w:b/>
          <w:bCs/>
        </w:rPr>
        <w:t xml:space="preserve">от </w:t>
      </w:r>
    </w:p>
    <w:p w:rsidR="00AD120F" w:rsidRPr="00723224" w:rsidRDefault="00AD120F" w:rsidP="00AD120F">
      <w:pPr>
        <w:pStyle w:val="Normal2"/>
        <w:jc w:val="both"/>
      </w:pPr>
      <w:r w:rsidRPr="00723224">
        <w:t xml:space="preserve">..................................................................................................................................................... </w:t>
      </w:r>
    </w:p>
    <w:p w:rsidR="00AD120F" w:rsidRPr="00723224" w:rsidRDefault="00AD120F" w:rsidP="00AD120F">
      <w:pPr>
        <w:pStyle w:val="Normal2"/>
        <w:jc w:val="center"/>
      </w:pPr>
      <w:r w:rsidRPr="00723224">
        <w:t>(наименование на участника)</w:t>
      </w:r>
    </w:p>
    <w:p w:rsidR="00AD120F" w:rsidRDefault="00AD120F" w:rsidP="00AD120F">
      <w:pPr>
        <w:pStyle w:val="Normal2"/>
        <w:jc w:val="both"/>
      </w:pPr>
      <w:r w:rsidRPr="00723224">
        <w:t xml:space="preserve">с адрес на управление:……………………………………………………………………….., </w:t>
      </w:r>
    </w:p>
    <w:p w:rsidR="00AD120F" w:rsidRDefault="00AD120F" w:rsidP="00AD120F">
      <w:pPr>
        <w:pStyle w:val="Normal2"/>
        <w:jc w:val="both"/>
      </w:pPr>
      <w:r w:rsidRPr="00723224">
        <w:t xml:space="preserve">данъчна регистрация…….……..........................., ЕИК: ................................................ </w:t>
      </w:r>
      <w:r>
        <w:t>,</w:t>
      </w:r>
    </w:p>
    <w:p w:rsidR="00AD120F" w:rsidRPr="00411D6F" w:rsidRDefault="00AD120F" w:rsidP="00AD120F">
      <w:pPr>
        <w:pStyle w:val="Heading4"/>
        <w:spacing w:before="0" w:after="0"/>
        <w:jc w:val="both"/>
        <w:rPr>
          <w:b w:val="0"/>
          <w:sz w:val="24"/>
          <w:szCs w:val="24"/>
          <w:lang w:val="bg-BG"/>
        </w:rPr>
      </w:pPr>
      <w:r w:rsidRPr="00723224">
        <w:rPr>
          <w:b w:val="0"/>
          <w:color w:val="000000"/>
          <w:spacing w:val="10"/>
          <w:sz w:val="24"/>
          <w:szCs w:val="24"/>
          <w:lang w:val="bg-BG"/>
        </w:rPr>
        <w:t xml:space="preserve">участник в </w:t>
      </w:r>
      <w:r w:rsidRPr="00723224">
        <w:rPr>
          <w:b w:val="0"/>
          <w:sz w:val="24"/>
          <w:szCs w:val="24"/>
          <w:lang w:val="bg-BG"/>
        </w:rPr>
        <w:t xml:space="preserve">конкурс </w:t>
      </w:r>
      <w:r>
        <w:rPr>
          <w:b w:val="0"/>
          <w:sz w:val="24"/>
          <w:szCs w:val="24"/>
          <w:lang w:val="bg-BG"/>
        </w:rPr>
        <w:t>с предмет</w:t>
      </w:r>
      <w:r w:rsidRPr="00723224">
        <w:rPr>
          <w:b w:val="0"/>
          <w:sz w:val="24"/>
          <w:szCs w:val="24"/>
          <w:lang w:val="bg-BG"/>
        </w:rPr>
        <w:t xml:space="preserve">: </w:t>
      </w:r>
      <w:r w:rsidRPr="00B338E4">
        <w:rPr>
          <w:b w:val="0"/>
          <w:sz w:val="24"/>
          <w:szCs w:val="24"/>
          <w:lang w:val="bg-BG"/>
        </w:rPr>
        <w:t>„Избор на доставчик на електрическа енергия и координатор на балансираща група за обекти, собственост на „Холдинг БДЖ“ ЕАД, присъединени  на ниво ниско напрежение, за период от 1 година“</w:t>
      </w:r>
      <w:r w:rsidR="00D83887">
        <w:rPr>
          <w:b w:val="0"/>
          <w:sz w:val="24"/>
          <w:szCs w:val="24"/>
          <w:lang w:val="bg-BG"/>
        </w:rPr>
        <w:t>,</w:t>
      </w:r>
      <w:r>
        <w:rPr>
          <w:b w:val="0"/>
          <w:sz w:val="24"/>
          <w:szCs w:val="24"/>
          <w:lang w:val="bg-BG"/>
        </w:rPr>
        <w:t xml:space="preserve"> за Обособена позиция № </w:t>
      </w:r>
      <w:r w:rsidR="009A5B93">
        <w:rPr>
          <w:b w:val="0"/>
          <w:sz w:val="24"/>
          <w:szCs w:val="24"/>
          <w:lang w:val="bg-BG"/>
        </w:rPr>
        <w:t>2</w:t>
      </w:r>
      <w:r>
        <w:rPr>
          <w:b w:val="0"/>
          <w:sz w:val="24"/>
          <w:szCs w:val="24"/>
          <w:lang w:val="bg-BG"/>
        </w:rPr>
        <w:t>.</w:t>
      </w:r>
    </w:p>
    <w:p w:rsidR="00AD120F" w:rsidRPr="00723224" w:rsidRDefault="00AD120F" w:rsidP="00AD120F">
      <w:pPr>
        <w:pStyle w:val="Normal2"/>
        <w:jc w:val="both"/>
      </w:pPr>
    </w:p>
    <w:p w:rsidR="00AD120F" w:rsidRPr="00723224" w:rsidRDefault="00AD120F" w:rsidP="00AD120F">
      <w:pPr>
        <w:pStyle w:val="Normal2"/>
        <w:jc w:val="both"/>
        <w:rPr>
          <w:b/>
        </w:rPr>
      </w:pPr>
      <w:r w:rsidRPr="00723224">
        <w:t>Настоящото предложение е подписано от ..........................………………………………………...</w:t>
      </w:r>
    </w:p>
    <w:p w:rsidR="00AD120F" w:rsidRPr="00723224" w:rsidRDefault="00AD120F" w:rsidP="00AD120F">
      <w:pPr>
        <w:pStyle w:val="Normal2"/>
        <w:jc w:val="both"/>
      </w:pPr>
      <w:r w:rsidRPr="00723224">
        <w:t xml:space="preserve">  </w:t>
      </w:r>
      <w:r w:rsidRPr="00723224">
        <w:tab/>
      </w:r>
      <w:r w:rsidRPr="00723224">
        <w:tab/>
      </w:r>
      <w:r w:rsidRPr="00723224">
        <w:tab/>
      </w:r>
      <w:r w:rsidRPr="00723224">
        <w:tab/>
      </w:r>
      <w:r w:rsidRPr="00723224">
        <w:tab/>
      </w:r>
      <w:r w:rsidRPr="00723224">
        <w:tab/>
      </w:r>
      <w:r w:rsidRPr="00723224">
        <w:tab/>
        <w:t xml:space="preserve">     (трите имена) </w:t>
      </w:r>
    </w:p>
    <w:p w:rsidR="00AD120F" w:rsidRPr="00723224" w:rsidRDefault="00AD120F" w:rsidP="00AD120F">
      <w:pPr>
        <w:pStyle w:val="Normal2"/>
        <w:jc w:val="both"/>
      </w:pPr>
      <w:r w:rsidRPr="00723224">
        <w:t xml:space="preserve">в качеството му на …………………………………………………………............................. </w:t>
      </w:r>
    </w:p>
    <w:p w:rsidR="00AD120F" w:rsidRPr="00723224" w:rsidRDefault="00AD120F" w:rsidP="00AD120F">
      <w:pPr>
        <w:pStyle w:val="Normal2"/>
        <w:ind w:left="4956"/>
        <w:jc w:val="both"/>
      </w:pPr>
      <w:r w:rsidRPr="00723224">
        <w:t xml:space="preserve">      (длъжност) </w:t>
      </w:r>
    </w:p>
    <w:p w:rsidR="00AD120F" w:rsidRDefault="00AD120F" w:rsidP="00AD120F">
      <w:pPr>
        <w:pStyle w:val="Default"/>
        <w:ind w:firstLine="708"/>
        <w:rPr>
          <w:b/>
        </w:rPr>
      </w:pPr>
    </w:p>
    <w:p w:rsidR="00AD120F" w:rsidRDefault="00AD120F" w:rsidP="00AD120F">
      <w:pPr>
        <w:pStyle w:val="Default"/>
        <w:ind w:firstLine="708"/>
        <w:rPr>
          <w:b/>
        </w:rPr>
      </w:pPr>
      <w:r w:rsidRPr="00723224">
        <w:rPr>
          <w:b/>
        </w:rPr>
        <w:t>УВАЖАЕМИ ГОСПОДА,</w:t>
      </w:r>
    </w:p>
    <w:p w:rsidR="00AD120F" w:rsidRPr="00723224" w:rsidRDefault="00AD120F" w:rsidP="00AD120F">
      <w:pPr>
        <w:pStyle w:val="Default"/>
        <w:ind w:firstLine="708"/>
        <w:rPr>
          <w:b/>
        </w:rPr>
      </w:pPr>
    </w:p>
    <w:p w:rsidR="00AD120F" w:rsidRPr="00723224" w:rsidRDefault="00AD120F" w:rsidP="00AD120F">
      <w:pPr>
        <w:pStyle w:val="Heading4"/>
        <w:spacing w:before="0" w:after="0"/>
        <w:ind w:firstLine="709"/>
        <w:jc w:val="both"/>
        <w:rPr>
          <w:b w:val="0"/>
          <w:sz w:val="24"/>
          <w:szCs w:val="24"/>
          <w:lang w:val="bg-BG"/>
        </w:rPr>
      </w:pPr>
      <w:r w:rsidRPr="00180E15">
        <w:rPr>
          <w:b w:val="0"/>
          <w:sz w:val="24"/>
          <w:szCs w:val="24"/>
          <w:lang w:val="bg-BG"/>
        </w:rPr>
        <w:t xml:space="preserve">След запознаване с условията на конкурса с предмет: </w:t>
      </w:r>
      <w:r w:rsidRPr="00B338E4">
        <w:rPr>
          <w:b w:val="0"/>
          <w:sz w:val="24"/>
          <w:szCs w:val="24"/>
          <w:lang w:val="bg-BG"/>
        </w:rPr>
        <w:t>„Избор на доставчик на електрическа енергия и координатор на балансираща група за обекти, собственост на „Холдинг БДЖ“ ЕАД, присъединени  на ниво ниско напрежение, за период от 1 година“</w:t>
      </w:r>
      <w:ins w:id="0" w:author="Windows User" w:date="2022-02-01T10:31:00Z">
        <w:r w:rsidR="0076041A">
          <w:rPr>
            <w:b w:val="0"/>
            <w:sz w:val="24"/>
            <w:szCs w:val="24"/>
            <w:lang w:val="bg-BG"/>
          </w:rPr>
          <w:t>,</w:t>
        </w:r>
      </w:ins>
      <w:r>
        <w:rPr>
          <w:b w:val="0"/>
          <w:sz w:val="24"/>
          <w:szCs w:val="24"/>
          <w:lang w:val="bg-BG"/>
        </w:rPr>
        <w:t xml:space="preserve"> за Обособена позиция № 2, </w:t>
      </w:r>
      <w:r w:rsidRPr="00723224">
        <w:rPr>
          <w:b w:val="0"/>
          <w:sz w:val="24"/>
          <w:szCs w:val="24"/>
          <w:lang w:val="bg-BG"/>
        </w:rPr>
        <w:t xml:space="preserve">представяме нашето Техническо предложение за изпълнение на </w:t>
      </w:r>
      <w:r>
        <w:rPr>
          <w:b w:val="0"/>
          <w:sz w:val="24"/>
          <w:szCs w:val="24"/>
          <w:lang w:val="bg-BG"/>
        </w:rPr>
        <w:t>поръчката</w:t>
      </w:r>
      <w:r w:rsidRPr="00723224">
        <w:rPr>
          <w:b w:val="0"/>
          <w:sz w:val="24"/>
          <w:szCs w:val="24"/>
          <w:lang w:val="bg-BG"/>
        </w:rPr>
        <w:t xml:space="preserve"> при следните условия:</w:t>
      </w:r>
    </w:p>
    <w:p w:rsidR="00AD120F" w:rsidRPr="00723224" w:rsidRDefault="00AD120F" w:rsidP="00AD120F">
      <w:pPr>
        <w:tabs>
          <w:tab w:val="left" w:pos="8120"/>
        </w:tabs>
        <w:ind w:left="360" w:right="-108"/>
        <w:jc w:val="both"/>
        <w:rPr>
          <w:lang w:val="bg-BG"/>
        </w:rPr>
      </w:pPr>
      <w:r w:rsidRPr="00723224">
        <w:rPr>
          <w:lang w:val="bg-BG"/>
        </w:rPr>
        <w:tab/>
      </w:r>
    </w:p>
    <w:p w:rsidR="00417EB3" w:rsidRPr="00E60218" w:rsidRDefault="00417EB3" w:rsidP="00417EB3">
      <w:pPr>
        <w:pStyle w:val="ListParagraph"/>
        <w:numPr>
          <w:ilvl w:val="0"/>
          <w:numId w:val="35"/>
        </w:numPr>
        <w:tabs>
          <w:tab w:val="left" w:pos="284"/>
        </w:tabs>
        <w:spacing w:line="276" w:lineRule="auto"/>
        <w:ind w:left="0" w:firstLine="0"/>
        <w:jc w:val="both"/>
        <w:rPr>
          <w:bCs/>
          <w:strike/>
          <w:sz w:val="24"/>
          <w:szCs w:val="24"/>
          <w:lang w:val="bg-BG" w:eastAsia="bg-BG"/>
        </w:rPr>
      </w:pPr>
      <w:r w:rsidRPr="00723224">
        <w:rPr>
          <w:bCs/>
          <w:sz w:val="24"/>
          <w:szCs w:val="24"/>
          <w:lang w:val="bg-BG" w:eastAsia="bg-BG"/>
        </w:rPr>
        <w:t xml:space="preserve">Декларираме, че сме запознати с </w:t>
      </w:r>
      <w:r>
        <w:rPr>
          <w:bCs/>
          <w:sz w:val="24"/>
          <w:szCs w:val="24"/>
          <w:lang w:val="bg-BG" w:eastAsia="bg-BG"/>
        </w:rPr>
        <w:t>Р</w:t>
      </w:r>
      <w:r w:rsidRPr="00723224">
        <w:rPr>
          <w:bCs/>
          <w:sz w:val="24"/>
          <w:szCs w:val="24"/>
          <w:lang w:val="bg-BG" w:eastAsia="bg-BG"/>
        </w:rPr>
        <w:t xml:space="preserve">ешението за откриване на конкурса и </w:t>
      </w:r>
      <w:r>
        <w:rPr>
          <w:bCs/>
          <w:sz w:val="24"/>
          <w:szCs w:val="24"/>
          <w:lang w:val="bg-BG" w:eastAsia="bg-BG"/>
        </w:rPr>
        <w:t xml:space="preserve">с Конкурсната </w:t>
      </w:r>
      <w:r w:rsidRPr="00723224">
        <w:rPr>
          <w:bCs/>
          <w:sz w:val="24"/>
          <w:szCs w:val="24"/>
          <w:lang w:val="bg-BG" w:eastAsia="bg-BG"/>
        </w:rPr>
        <w:t>документация за участие в обявения от Вас конкурс.</w:t>
      </w:r>
    </w:p>
    <w:p w:rsidR="00417EB3" w:rsidRPr="00293EE2" w:rsidRDefault="00417EB3" w:rsidP="00417EB3">
      <w:pPr>
        <w:pStyle w:val="ListParagraph"/>
        <w:numPr>
          <w:ilvl w:val="0"/>
          <w:numId w:val="35"/>
        </w:numPr>
        <w:tabs>
          <w:tab w:val="left" w:pos="284"/>
        </w:tabs>
        <w:spacing w:line="276" w:lineRule="auto"/>
        <w:ind w:left="0" w:firstLine="0"/>
        <w:jc w:val="both"/>
        <w:rPr>
          <w:bCs/>
          <w:strike/>
          <w:sz w:val="24"/>
          <w:szCs w:val="24"/>
          <w:lang w:val="bg-BG" w:eastAsia="bg-BG"/>
        </w:rPr>
      </w:pPr>
      <w:r>
        <w:rPr>
          <w:bCs/>
          <w:sz w:val="24"/>
          <w:szCs w:val="24"/>
          <w:lang w:val="bg-BG" w:eastAsia="bg-BG"/>
        </w:rPr>
        <w:t>Декларираме, че сме запознати</w:t>
      </w:r>
      <w:r w:rsidRPr="00E60218">
        <w:rPr>
          <w:bCs/>
          <w:sz w:val="24"/>
          <w:szCs w:val="24"/>
          <w:lang w:val="bg-BG" w:eastAsia="bg-BG"/>
        </w:rPr>
        <w:t xml:space="preserve"> със съдържанието на проекта на договор – Образец № </w:t>
      </w:r>
      <w:r>
        <w:rPr>
          <w:bCs/>
          <w:sz w:val="24"/>
          <w:szCs w:val="24"/>
          <w:lang w:val="bg-BG" w:eastAsia="bg-BG"/>
        </w:rPr>
        <w:t>9</w:t>
      </w:r>
      <w:r w:rsidRPr="00E60218">
        <w:rPr>
          <w:bCs/>
          <w:sz w:val="24"/>
          <w:szCs w:val="24"/>
          <w:lang w:val="bg-BG" w:eastAsia="bg-BG"/>
        </w:rPr>
        <w:t xml:space="preserve"> от конкурсната документация и в случай, че представляваният от мен участник бъде избран за изпълнител на горепосочената поръчка, ще сключим договор съгласно клаузите му.</w:t>
      </w:r>
    </w:p>
    <w:p w:rsidR="00417EB3" w:rsidRPr="00263232" w:rsidRDefault="00417EB3" w:rsidP="00417EB3">
      <w:pPr>
        <w:pStyle w:val="ListParagraph"/>
        <w:numPr>
          <w:ilvl w:val="0"/>
          <w:numId w:val="35"/>
        </w:numPr>
        <w:tabs>
          <w:tab w:val="left" w:pos="284"/>
        </w:tabs>
        <w:spacing w:line="276" w:lineRule="auto"/>
        <w:ind w:left="0" w:firstLine="0"/>
        <w:jc w:val="both"/>
        <w:rPr>
          <w:bCs/>
          <w:sz w:val="24"/>
          <w:szCs w:val="24"/>
          <w:lang w:val="bg-BG" w:eastAsia="bg-BG"/>
        </w:rPr>
      </w:pPr>
      <w:r w:rsidRPr="00263232">
        <w:rPr>
          <w:bCs/>
          <w:sz w:val="24"/>
          <w:szCs w:val="24"/>
          <w:lang w:val="bg-BG" w:eastAsia="bg-BG"/>
        </w:rPr>
        <w:t xml:space="preserve">Декларираме, че представляваното от нас дружество не е вписано в списъка по т. 1 на РМС № 441/04.06.2021г. за предприемане на действия във връзка с наложените санкции от </w:t>
      </w:r>
      <w:proofErr w:type="spellStart"/>
      <w:r w:rsidR="00BE3837" w:rsidRPr="003D230F">
        <w:rPr>
          <w:sz w:val="24"/>
          <w:szCs w:val="24"/>
        </w:rPr>
        <w:t>Службата</w:t>
      </w:r>
      <w:proofErr w:type="spellEnd"/>
      <w:r w:rsidR="00BE3837" w:rsidRPr="003D230F">
        <w:rPr>
          <w:sz w:val="24"/>
          <w:szCs w:val="24"/>
        </w:rPr>
        <w:t xml:space="preserve"> </w:t>
      </w:r>
      <w:proofErr w:type="spellStart"/>
      <w:r w:rsidR="00BE3837" w:rsidRPr="003D230F">
        <w:rPr>
          <w:sz w:val="24"/>
          <w:szCs w:val="24"/>
        </w:rPr>
        <w:t>за</w:t>
      </w:r>
      <w:proofErr w:type="spellEnd"/>
      <w:r w:rsidR="00BE3837" w:rsidRPr="003D230F">
        <w:rPr>
          <w:sz w:val="24"/>
          <w:szCs w:val="24"/>
        </w:rPr>
        <w:t xml:space="preserve"> </w:t>
      </w:r>
      <w:proofErr w:type="spellStart"/>
      <w:r w:rsidR="00BE3837" w:rsidRPr="003D230F">
        <w:rPr>
          <w:sz w:val="24"/>
          <w:szCs w:val="24"/>
        </w:rPr>
        <w:t>контрол</w:t>
      </w:r>
      <w:proofErr w:type="spellEnd"/>
      <w:r w:rsidR="00BE3837" w:rsidRPr="003D230F">
        <w:rPr>
          <w:sz w:val="24"/>
          <w:szCs w:val="24"/>
        </w:rPr>
        <w:t xml:space="preserve"> </w:t>
      </w:r>
      <w:proofErr w:type="spellStart"/>
      <w:r w:rsidR="00BE3837" w:rsidRPr="003D230F">
        <w:rPr>
          <w:sz w:val="24"/>
          <w:szCs w:val="24"/>
        </w:rPr>
        <w:t>на</w:t>
      </w:r>
      <w:proofErr w:type="spellEnd"/>
      <w:r w:rsidR="00BE3837" w:rsidRPr="003D230F">
        <w:rPr>
          <w:sz w:val="24"/>
          <w:szCs w:val="24"/>
        </w:rPr>
        <w:t xml:space="preserve"> </w:t>
      </w:r>
      <w:proofErr w:type="spellStart"/>
      <w:r w:rsidR="00BE3837" w:rsidRPr="003D230F">
        <w:rPr>
          <w:sz w:val="24"/>
          <w:szCs w:val="24"/>
        </w:rPr>
        <w:t>чуждестранните</w:t>
      </w:r>
      <w:proofErr w:type="spellEnd"/>
      <w:r w:rsidR="00BE3837" w:rsidRPr="003D230F">
        <w:rPr>
          <w:sz w:val="24"/>
          <w:szCs w:val="24"/>
        </w:rPr>
        <w:t xml:space="preserve"> </w:t>
      </w:r>
      <w:proofErr w:type="spellStart"/>
      <w:r w:rsidR="00BE3837" w:rsidRPr="003D230F">
        <w:rPr>
          <w:sz w:val="24"/>
          <w:szCs w:val="24"/>
        </w:rPr>
        <w:t>активи</w:t>
      </w:r>
      <w:proofErr w:type="spellEnd"/>
      <w:r w:rsidR="00BE3837" w:rsidRPr="003D230F">
        <w:rPr>
          <w:sz w:val="24"/>
          <w:szCs w:val="24"/>
        </w:rPr>
        <w:t xml:space="preserve"> (OFAC) </w:t>
      </w:r>
      <w:proofErr w:type="spellStart"/>
      <w:r w:rsidR="00BE3837" w:rsidRPr="003D230F">
        <w:rPr>
          <w:sz w:val="24"/>
          <w:szCs w:val="24"/>
        </w:rPr>
        <w:t>на</w:t>
      </w:r>
      <w:proofErr w:type="spellEnd"/>
      <w:r w:rsidR="00BE3837" w:rsidRPr="003D230F">
        <w:rPr>
          <w:sz w:val="24"/>
          <w:szCs w:val="24"/>
        </w:rPr>
        <w:t xml:space="preserve"> </w:t>
      </w:r>
      <w:proofErr w:type="spellStart"/>
      <w:r w:rsidR="00BE3837" w:rsidRPr="003D230F">
        <w:rPr>
          <w:sz w:val="24"/>
          <w:szCs w:val="24"/>
        </w:rPr>
        <w:t>Министерството</w:t>
      </w:r>
      <w:proofErr w:type="spellEnd"/>
      <w:r w:rsidR="00BE3837" w:rsidRPr="003D230F">
        <w:rPr>
          <w:sz w:val="24"/>
          <w:szCs w:val="24"/>
        </w:rPr>
        <w:t xml:space="preserve"> </w:t>
      </w:r>
      <w:proofErr w:type="spellStart"/>
      <w:r w:rsidR="00BE3837" w:rsidRPr="003D230F">
        <w:rPr>
          <w:sz w:val="24"/>
          <w:szCs w:val="24"/>
        </w:rPr>
        <w:t>на</w:t>
      </w:r>
      <w:proofErr w:type="spellEnd"/>
      <w:r w:rsidR="00BE3837" w:rsidRPr="003D230F">
        <w:rPr>
          <w:sz w:val="24"/>
          <w:szCs w:val="24"/>
        </w:rPr>
        <w:t xml:space="preserve"> </w:t>
      </w:r>
      <w:proofErr w:type="spellStart"/>
      <w:r w:rsidR="00BE3837" w:rsidRPr="003D230F">
        <w:rPr>
          <w:sz w:val="24"/>
          <w:szCs w:val="24"/>
        </w:rPr>
        <w:t>финансите</w:t>
      </w:r>
      <w:proofErr w:type="spellEnd"/>
      <w:r w:rsidR="00BE3837" w:rsidRPr="003D230F">
        <w:rPr>
          <w:sz w:val="24"/>
          <w:szCs w:val="24"/>
        </w:rPr>
        <w:t xml:space="preserve"> </w:t>
      </w:r>
      <w:proofErr w:type="spellStart"/>
      <w:r w:rsidR="00BE3837" w:rsidRPr="003D230F">
        <w:rPr>
          <w:sz w:val="24"/>
          <w:szCs w:val="24"/>
        </w:rPr>
        <w:t>на</w:t>
      </w:r>
      <w:proofErr w:type="spellEnd"/>
      <w:r w:rsidR="00BE3837" w:rsidRPr="00263232">
        <w:rPr>
          <w:bCs/>
          <w:sz w:val="24"/>
          <w:szCs w:val="24"/>
          <w:lang w:val="bg-BG" w:eastAsia="bg-BG"/>
        </w:rPr>
        <w:t xml:space="preserve"> </w:t>
      </w:r>
      <w:r w:rsidRPr="00263232">
        <w:rPr>
          <w:bCs/>
          <w:sz w:val="24"/>
          <w:szCs w:val="24"/>
          <w:lang w:val="bg-BG" w:eastAsia="bg-BG"/>
        </w:rPr>
        <w:t>Съединените американски щати</w:t>
      </w:r>
      <w:r w:rsidR="00BE3837">
        <w:rPr>
          <w:bCs/>
          <w:sz w:val="24"/>
          <w:szCs w:val="24"/>
          <w:lang w:val="bg-BG" w:eastAsia="bg-BG"/>
        </w:rPr>
        <w:t>, санкции</w:t>
      </w:r>
      <w:r w:rsidRPr="00263232">
        <w:rPr>
          <w:bCs/>
          <w:sz w:val="24"/>
          <w:szCs w:val="24"/>
          <w:lang w:val="bg-BG" w:eastAsia="bg-BG"/>
        </w:rPr>
        <w:t xml:space="preserve"> на български лица;</w:t>
      </w:r>
    </w:p>
    <w:p w:rsidR="00417EB3" w:rsidRPr="00417EB3" w:rsidRDefault="00417EB3" w:rsidP="00417EB3">
      <w:pPr>
        <w:pStyle w:val="Style"/>
        <w:numPr>
          <w:ilvl w:val="0"/>
          <w:numId w:val="35"/>
        </w:numPr>
        <w:tabs>
          <w:tab w:val="left" w:pos="284"/>
        </w:tabs>
        <w:spacing w:line="276" w:lineRule="auto"/>
        <w:ind w:left="0" w:right="0" w:firstLine="0"/>
        <w:rPr>
          <w:rFonts w:eastAsia="Albany AMT"/>
          <w:kern w:val="1"/>
          <w:lang w:bidi="hi-IN"/>
        </w:rPr>
      </w:pPr>
      <w:r w:rsidRPr="00293EE2">
        <w:rPr>
          <w:bCs/>
          <w:lang w:eastAsia="bg-BG"/>
        </w:rPr>
        <w:t>Деклар</w:t>
      </w:r>
      <w:r>
        <w:rPr>
          <w:bCs/>
          <w:lang w:eastAsia="bg-BG"/>
        </w:rPr>
        <w:t xml:space="preserve">ираме, че представляваното от нас дружество </w:t>
      </w:r>
      <w:r w:rsidRPr="00293EE2">
        <w:rPr>
          <w:bCs/>
          <w:lang w:eastAsia="bg-BG"/>
        </w:rPr>
        <w:t>не се намира в производство за обявяване в несъстоятелност или ликвидация;</w:t>
      </w:r>
      <w:r>
        <w:rPr>
          <w:bCs/>
          <w:lang w:eastAsia="bg-BG"/>
        </w:rPr>
        <w:t xml:space="preserve"> </w:t>
      </w:r>
    </w:p>
    <w:p w:rsidR="00417EB3" w:rsidRDefault="00417EB3" w:rsidP="00417EB3">
      <w:pPr>
        <w:pStyle w:val="Style"/>
        <w:numPr>
          <w:ilvl w:val="0"/>
          <w:numId w:val="35"/>
        </w:numPr>
        <w:tabs>
          <w:tab w:val="left" w:pos="284"/>
        </w:tabs>
        <w:spacing w:line="276" w:lineRule="auto"/>
        <w:ind w:left="0" w:right="0" w:firstLine="0"/>
        <w:rPr>
          <w:rFonts w:eastAsia="Albany AMT"/>
          <w:kern w:val="1"/>
          <w:lang w:bidi="hi-IN"/>
        </w:rPr>
      </w:pPr>
      <w:r w:rsidRPr="00723224">
        <w:t>Гарантираме к</w:t>
      </w:r>
      <w:r w:rsidRPr="00723224">
        <w:rPr>
          <w:rFonts w:eastAsia="Albany AMT"/>
          <w:kern w:val="1"/>
          <w:lang w:bidi="hi-IN"/>
        </w:rPr>
        <w:t>ачествено и добросъвестно изпълнение</w:t>
      </w:r>
      <w:r>
        <w:rPr>
          <w:rFonts w:eastAsia="Albany AMT"/>
          <w:kern w:val="1"/>
          <w:lang w:bidi="hi-IN"/>
        </w:rPr>
        <w:t xml:space="preserve"> на доставката</w:t>
      </w:r>
      <w:r w:rsidRPr="00723224">
        <w:rPr>
          <w:rFonts w:eastAsia="Albany AMT"/>
          <w:kern w:val="1"/>
          <w:lang w:bidi="hi-IN"/>
        </w:rPr>
        <w:t xml:space="preserve">, в пълен обем на </w:t>
      </w:r>
      <w:r>
        <w:rPr>
          <w:rFonts w:eastAsia="Albany AMT"/>
          <w:kern w:val="1"/>
          <w:lang w:bidi="hi-IN"/>
        </w:rPr>
        <w:t>цялото количество нетна активна електрическа енергия за обектите на „Холдинг БДЖ“ ЕАД, присъединени на ниво ниско напрежение, в необходимите срокове и с необходимото качество.</w:t>
      </w:r>
    </w:p>
    <w:p w:rsidR="00417EB3" w:rsidRDefault="00417EB3" w:rsidP="00417EB3">
      <w:pPr>
        <w:pStyle w:val="Style"/>
        <w:numPr>
          <w:ilvl w:val="0"/>
          <w:numId w:val="35"/>
        </w:numPr>
        <w:tabs>
          <w:tab w:val="left" w:pos="284"/>
        </w:tabs>
        <w:spacing w:line="276" w:lineRule="auto"/>
        <w:ind w:left="0" w:right="0" w:firstLine="0"/>
        <w:rPr>
          <w:rFonts w:eastAsia="Albany AMT"/>
          <w:kern w:val="1"/>
          <w:lang w:bidi="hi-IN"/>
        </w:rPr>
      </w:pPr>
      <w:r>
        <w:rPr>
          <w:rFonts w:eastAsia="Albany AMT"/>
          <w:kern w:val="1"/>
          <w:lang w:bidi="hi-IN"/>
        </w:rPr>
        <w:t>Гарантираме, че при изпълнение на поръчката, ще:</w:t>
      </w:r>
    </w:p>
    <w:p w:rsidR="00417EB3" w:rsidRDefault="00417EB3" w:rsidP="00417EB3">
      <w:pPr>
        <w:pStyle w:val="Style"/>
        <w:tabs>
          <w:tab w:val="left" w:pos="284"/>
        </w:tabs>
        <w:spacing w:line="276" w:lineRule="auto"/>
        <w:ind w:left="0" w:right="0" w:firstLine="0"/>
        <w:rPr>
          <w:rFonts w:eastAsia="Albany AMT"/>
          <w:kern w:val="1"/>
          <w:lang w:bidi="hi-IN"/>
        </w:rPr>
      </w:pPr>
      <w:r>
        <w:rPr>
          <w:rFonts w:eastAsia="Albany AMT"/>
          <w:b/>
          <w:kern w:val="1"/>
          <w:lang w:bidi="hi-IN"/>
        </w:rPr>
        <w:t>6</w:t>
      </w:r>
      <w:r w:rsidRPr="0047200A">
        <w:rPr>
          <w:rFonts w:eastAsia="Albany AMT"/>
          <w:b/>
          <w:kern w:val="1"/>
          <w:lang w:bidi="hi-IN"/>
        </w:rPr>
        <w:t>.1.</w:t>
      </w:r>
      <w:r>
        <w:rPr>
          <w:rFonts w:eastAsia="Albany AMT"/>
          <w:kern w:val="1"/>
          <w:lang w:bidi="hi-IN"/>
        </w:rPr>
        <w:t xml:space="preserve"> Включим</w:t>
      </w:r>
      <w:r w:rsidRPr="0047200A">
        <w:rPr>
          <w:rFonts w:eastAsia="Albany AMT"/>
          <w:kern w:val="1"/>
          <w:lang w:bidi="hi-IN"/>
        </w:rPr>
        <w:t xml:space="preserve"> Възложителя в пазара на балансираща енергия, като непряк член в стандартна балансираща група с координатор Изпълнителя, без Възложителя да заплаща такса за участие.</w:t>
      </w:r>
    </w:p>
    <w:p w:rsidR="00417EB3" w:rsidRPr="0047200A" w:rsidRDefault="00417EB3" w:rsidP="00417EB3">
      <w:pPr>
        <w:pStyle w:val="Style"/>
        <w:tabs>
          <w:tab w:val="left" w:pos="284"/>
        </w:tabs>
        <w:spacing w:line="276" w:lineRule="auto"/>
        <w:ind w:left="0" w:right="0" w:firstLine="0"/>
        <w:rPr>
          <w:rFonts w:eastAsia="Albany AMT"/>
          <w:kern w:val="1"/>
          <w:lang w:bidi="hi-IN"/>
        </w:rPr>
      </w:pPr>
      <w:r>
        <w:rPr>
          <w:rFonts w:eastAsia="Albany AMT"/>
          <w:b/>
          <w:kern w:val="1"/>
          <w:lang w:bidi="hi-IN"/>
        </w:rPr>
        <w:t>6</w:t>
      </w:r>
      <w:r w:rsidRPr="0047200A">
        <w:rPr>
          <w:rFonts w:eastAsia="Albany AMT"/>
          <w:b/>
          <w:kern w:val="1"/>
          <w:lang w:bidi="hi-IN"/>
        </w:rPr>
        <w:t>.2.</w:t>
      </w:r>
      <w:r>
        <w:rPr>
          <w:rFonts w:eastAsia="Albany AMT"/>
          <w:kern w:val="1"/>
          <w:lang w:bidi="hi-IN"/>
        </w:rPr>
        <w:t xml:space="preserve"> Извършваме енергиен мониторинг и ще предоставяме на Възложителя необходимите графици и различни справки. </w:t>
      </w:r>
    </w:p>
    <w:p w:rsidR="00417EB3" w:rsidRDefault="00417EB3" w:rsidP="00417EB3">
      <w:pPr>
        <w:pStyle w:val="Style"/>
        <w:tabs>
          <w:tab w:val="left" w:pos="284"/>
        </w:tabs>
        <w:spacing w:line="276" w:lineRule="auto"/>
        <w:ind w:left="0" w:right="0" w:firstLine="0"/>
        <w:rPr>
          <w:rFonts w:eastAsia="Albany AMT"/>
          <w:kern w:val="1"/>
          <w:lang w:bidi="hi-IN"/>
        </w:rPr>
      </w:pPr>
      <w:r>
        <w:rPr>
          <w:rFonts w:eastAsia="Albany AMT"/>
          <w:b/>
          <w:kern w:val="1"/>
          <w:lang w:bidi="hi-IN"/>
        </w:rPr>
        <w:t>6</w:t>
      </w:r>
      <w:r w:rsidRPr="0047200A">
        <w:rPr>
          <w:rFonts w:eastAsia="Albany AMT"/>
          <w:b/>
          <w:kern w:val="1"/>
          <w:lang w:bidi="hi-IN"/>
        </w:rPr>
        <w:t>.3.</w:t>
      </w:r>
      <w:r>
        <w:rPr>
          <w:rFonts w:eastAsia="Albany AMT"/>
          <w:kern w:val="1"/>
          <w:lang w:bidi="hi-IN"/>
        </w:rPr>
        <w:t xml:space="preserve"> О</w:t>
      </w:r>
      <w:r w:rsidRPr="0047200A">
        <w:rPr>
          <w:rFonts w:eastAsia="Albany AMT"/>
          <w:kern w:val="1"/>
          <w:lang w:bidi="hi-IN"/>
        </w:rPr>
        <w:t>тговаря</w:t>
      </w:r>
      <w:r>
        <w:rPr>
          <w:rFonts w:eastAsia="Albany AMT"/>
          <w:kern w:val="1"/>
          <w:lang w:bidi="hi-IN"/>
        </w:rPr>
        <w:t>ме</w:t>
      </w:r>
      <w:r w:rsidRPr="0047200A">
        <w:rPr>
          <w:rFonts w:eastAsia="Albany AMT"/>
          <w:kern w:val="1"/>
          <w:lang w:bidi="hi-IN"/>
        </w:rPr>
        <w:t xml:space="preserve"> за прогнозирането и администрирането на графиците и обмена на информация </w:t>
      </w:r>
      <w:r w:rsidRPr="0047200A">
        <w:rPr>
          <w:rFonts w:eastAsia="Albany AMT"/>
          <w:kern w:val="1"/>
          <w:lang w:bidi="hi-IN"/>
        </w:rPr>
        <w:lastRenderedPageBreak/>
        <w:t xml:space="preserve">с </w:t>
      </w:r>
      <w:r>
        <w:rPr>
          <w:rFonts w:eastAsia="Albany AMT"/>
          <w:kern w:val="1"/>
          <w:lang w:bidi="hi-IN"/>
        </w:rPr>
        <w:t>лицензираното електроразпределително предприятие</w:t>
      </w:r>
      <w:r w:rsidRPr="0047200A">
        <w:rPr>
          <w:rFonts w:eastAsia="Albany AMT"/>
          <w:kern w:val="1"/>
          <w:lang w:bidi="hi-IN"/>
        </w:rPr>
        <w:t xml:space="preserve"> и ЕСО ЕАД.</w:t>
      </w:r>
    </w:p>
    <w:p w:rsidR="00417EB3" w:rsidRPr="00AD120F" w:rsidRDefault="00417EB3" w:rsidP="00417EB3">
      <w:pPr>
        <w:pStyle w:val="Style"/>
        <w:tabs>
          <w:tab w:val="left" w:pos="284"/>
        </w:tabs>
        <w:spacing w:line="276" w:lineRule="auto"/>
        <w:ind w:left="0" w:right="0" w:firstLine="0"/>
        <w:rPr>
          <w:rFonts w:eastAsia="Albany AMT"/>
          <w:kern w:val="1"/>
          <w:lang w:bidi="hi-IN"/>
        </w:rPr>
      </w:pPr>
      <w:r>
        <w:rPr>
          <w:rFonts w:eastAsia="Albany AMT"/>
          <w:b/>
          <w:kern w:val="1"/>
          <w:lang w:bidi="hi-IN"/>
        </w:rPr>
        <w:t>6</w:t>
      </w:r>
      <w:r w:rsidRPr="00E1343B">
        <w:rPr>
          <w:rFonts w:eastAsia="Albany AMT"/>
          <w:b/>
          <w:kern w:val="1"/>
          <w:lang w:bidi="hi-IN"/>
        </w:rPr>
        <w:t xml:space="preserve">.4. </w:t>
      </w:r>
      <w:r>
        <w:rPr>
          <w:rFonts w:eastAsia="Albany AMT"/>
          <w:kern w:val="1"/>
          <w:lang w:bidi="hi-IN"/>
        </w:rPr>
        <w:t>Отговаряме изцяло за дейността на Възложителя на свободния пазар на електроенергия.</w:t>
      </w:r>
    </w:p>
    <w:p w:rsidR="00417EB3" w:rsidRDefault="00417EB3" w:rsidP="00417EB3">
      <w:pPr>
        <w:pStyle w:val="Style"/>
        <w:tabs>
          <w:tab w:val="left" w:pos="284"/>
        </w:tabs>
        <w:spacing w:line="276" w:lineRule="auto"/>
        <w:ind w:left="0" w:right="0" w:firstLine="0"/>
        <w:rPr>
          <w:rFonts w:eastAsia="Albany AMT"/>
          <w:kern w:val="1"/>
          <w:lang w:bidi="hi-IN"/>
        </w:rPr>
      </w:pPr>
      <w:r>
        <w:rPr>
          <w:rFonts w:eastAsia="Albany AMT"/>
          <w:b/>
          <w:kern w:val="1"/>
          <w:lang w:bidi="hi-IN"/>
        </w:rPr>
        <w:t xml:space="preserve">7. </w:t>
      </w:r>
      <w:r>
        <w:rPr>
          <w:rFonts w:eastAsia="Albany AMT"/>
          <w:kern w:val="1"/>
          <w:lang w:bidi="hi-IN"/>
        </w:rPr>
        <w:t xml:space="preserve">Приемаме, регистрацията за смяна на доставчик пред лицензираното </w:t>
      </w:r>
      <w:r w:rsidRPr="001420DA">
        <w:rPr>
          <w:rFonts w:eastAsia="Albany AMT"/>
          <w:kern w:val="1"/>
          <w:lang w:bidi="hi-IN"/>
        </w:rPr>
        <w:t>електроразпределително предприятие</w:t>
      </w:r>
      <w:r>
        <w:rPr>
          <w:rFonts w:eastAsia="Albany AMT"/>
          <w:kern w:val="1"/>
          <w:lang w:bidi="hi-IN"/>
        </w:rPr>
        <w:t xml:space="preserve"> на територията, на която се намират измервателните точки на ЕСО ЕАД да бъде за наша сметка.</w:t>
      </w:r>
    </w:p>
    <w:p w:rsidR="00417EB3" w:rsidRDefault="00417EB3" w:rsidP="00417EB3">
      <w:pPr>
        <w:pStyle w:val="Style"/>
        <w:tabs>
          <w:tab w:val="left" w:pos="284"/>
        </w:tabs>
        <w:spacing w:line="276" w:lineRule="auto"/>
        <w:ind w:left="0" w:right="0" w:firstLine="0"/>
        <w:rPr>
          <w:rFonts w:eastAsia="Albany AMT"/>
          <w:kern w:val="1"/>
          <w:lang w:bidi="hi-IN"/>
        </w:rPr>
      </w:pPr>
      <w:r>
        <w:rPr>
          <w:rFonts w:eastAsia="Albany AMT"/>
          <w:b/>
          <w:kern w:val="1"/>
          <w:lang w:bidi="hi-IN"/>
        </w:rPr>
        <w:t>8.</w:t>
      </w:r>
      <w:r>
        <w:rPr>
          <w:rFonts w:eastAsia="Albany AMT"/>
          <w:kern w:val="1"/>
          <w:lang w:bidi="hi-IN"/>
        </w:rPr>
        <w:t xml:space="preserve"> Отчитането на консумираната енергия ще се извършва от монтираните в стационарните обекти средства за търговско измерване на електрическа енергия.</w:t>
      </w:r>
    </w:p>
    <w:p w:rsidR="00417EB3" w:rsidRPr="00AD120F" w:rsidRDefault="00417EB3" w:rsidP="00417EB3">
      <w:pPr>
        <w:pStyle w:val="Style"/>
        <w:tabs>
          <w:tab w:val="left" w:pos="284"/>
        </w:tabs>
        <w:spacing w:line="276" w:lineRule="auto"/>
        <w:ind w:left="0" w:right="0" w:firstLine="0"/>
        <w:rPr>
          <w:rFonts w:eastAsia="Albany AMT"/>
          <w:kern w:val="1"/>
          <w:lang w:bidi="hi-IN"/>
        </w:rPr>
      </w:pPr>
      <w:r>
        <w:rPr>
          <w:rFonts w:eastAsia="Albany AMT"/>
          <w:b/>
          <w:kern w:val="1"/>
          <w:lang w:bidi="hi-IN"/>
        </w:rPr>
        <w:t>9</w:t>
      </w:r>
      <w:r w:rsidRPr="00AD120F">
        <w:rPr>
          <w:rFonts w:eastAsia="Albany AMT"/>
          <w:b/>
          <w:kern w:val="1"/>
          <w:lang w:bidi="hi-IN"/>
        </w:rPr>
        <w:t>.</w:t>
      </w:r>
      <w:r>
        <w:rPr>
          <w:rFonts w:eastAsia="Albany AMT"/>
          <w:kern w:val="1"/>
          <w:lang w:bidi="hi-IN"/>
        </w:rPr>
        <w:t xml:space="preserve">  Предлагаме мястото за доставка на електрическата енергия да са обекти на Възложителя, описани в </w:t>
      </w:r>
      <w:r w:rsidRPr="00AD120F">
        <w:rPr>
          <w:rFonts w:eastAsia="Albany AMT"/>
          <w:kern w:val="1"/>
          <w:lang w:bidi="hi-IN"/>
        </w:rPr>
        <w:t xml:space="preserve">Таблица № </w:t>
      </w:r>
      <w:r>
        <w:rPr>
          <w:rFonts w:eastAsia="Albany AMT"/>
          <w:kern w:val="1"/>
          <w:lang w:bidi="hi-IN"/>
        </w:rPr>
        <w:t>2</w:t>
      </w:r>
      <w:r w:rsidRPr="00AD120F">
        <w:rPr>
          <w:rFonts w:eastAsia="Albany AMT"/>
          <w:kern w:val="1"/>
          <w:lang w:bidi="hi-IN"/>
        </w:rPr>
        <w:t xml:space="preserve"> - Обекти на ниво ниско напрежение и точки за измерване за Обособена позиция № </w:t>
      </w:r>
      <w:r>
        <w:rPr>
          <w:rFonts w:eastAsia="Albany AMT"/>
          <w:kern w:val="1"/>
          <w:lang w:bidi="hi-IN"/>
        </w:rPr>
        <w:t>2 от конкурсната документация.</w:t>
      </w:r>
    </w:p>
    <w:p w:rsidR="00417EB3" w:rsidRPr="00723224" w:rsidRDefault="00417EB3" w:rsidP="00EC6373">
      <w:pPr>
        <w:pStyle w:val="Style"/>
        <w:tabs>
          <w:tab w:val="left" w:pos="284"/>
          <w:tab w:val="left" w:pos="426"/>
        </w:tabs>
        <w:spacing w:after="60" w:line="276" w:lineRule="auto"/>
        <w:ind w:left="0" w:right="0" w:firstLine="0"/>
      </w:pPr>
      <w:r>
        <w:rPr>
          <w:b/>
        </w:rPr>
        <w:t>10</w:t>
      </w:r>
      <w:r w:rsidRPr="003E1AAB">
        <w:rPr>
          <w:b/>
        </w:rPr>
        <w:t>.</w:t>
      </w:r>
      <w:r>
        <w:t xml:space="preserve"> </w:t>
      </w:r>
      <w:r w:rsidRPr="00E40CBA">
        <w:t>Срокът на валидност на настоящото Техническо предложение</w:t>
      </w:r>
      <w:r>
        <w:t xml:space="preserve"> е </w:t>
      </w:r>
      <w:r w:rsidRPr="00324455">
        <w:rPr>
          <w:b/>
        </w:rPr>
        <w:t>90 (деветдесет) календарни дни</w:t>
      </w:r>
      <w:r w:rsidRPr="00723224">
        <w:t>, считано от крайния срок за получаване на предложенията</w:t>
      </w:r>
      <w:r>
        <w:t>. Декларираме, че през този срок оставаме обвързани с условията, посочени в нашето предложение.</w:t>
      </w:r>
    </w:p>
    <w:p w:rsidR="00AD120F" w:rsidRDefault="00AD120F" w:rsidP="00EC6373">
      <w:pPr>
        <w:pStyle w:val="BodyTextIndent2"/>
        <w:tabs>
          <w:tab w:val="left" w:pos="426"/>
        </w:tabs>
        <w:spacing w:line="276" w:lineRule="auto"/>
        <w:ind w:left="0" w:right="97"/>
        <w:jc w:val="both"/>
      </w:pPr>
    </w:p>
    <w:p w:rsidR="00EC6373" w:rsidRDefault="00EC6373" w:rsidP="00EC6373">
      <w:pPr>
        <w:pStyle w:val="BodyTextIndent2"/>
        <w:tabs>
          <w:tab w:val="left" w:pos="426"/>
        </w:tabs>
        <w:spacing w:line="276" w:lineRule="auto"/>
        <w:ind w:left="0" w:right="97"/>
        <w:jc w:val="both"/>
      </w:pPr>
    </w:p>
    <w:p w:rsidR="00EC6373" w:rsidRPr="00723224" w:rsidRDefault="00EC6373" w:rsidP="00EC6373">
      <w:pPr>
        <w:pStyle w:val="BodyTextIndent2"/>
        <w:tabs>
          <w:tab w:val="left" w:pos="426"/>
        </w:tabs>
        <w:spacing w:line="276" w:lineRule="auto"/>
        <w:ind w:left="0" w:right="97"/>
        <w:jc w:val="both"/>
      </w:pPr>
    </w:p>
    <w:p w:rsidR="00AD120F" w:rsidRPr="00723224" w:rsidRDefault="00AD120F" w:rsidP="00AD120F">
      <w:pPr>
        <w:rPr>
          <w:sz w:val="24"/>
          <w:szCs w:val="24"/>
          <w:lang w:val="bg-BG"/>
        </w:rPr>
      </w:pPr>
      <w:r w:rsidRPr="00723224">
        <w:rPr>
          <w:sz w:val="24"/>
          <w:szCs w:val="24"/>
          <w:lang w:val="bg-BG"/>
        </w:rPr>
        <w:t>Дата: …………………г.</w:t>
      </w:r>
      <w:r w:rsidRPr="00723224">
        <w:rPr>
          <w:sz w:val="24"/>
          <w:szCs w:val="24"/>
          <w:lang w:val="bg-BG"/>
        </w:rPr>
        <w:tab/>
      </w:r>
      <w:r w:rsidRPr="00723224">
        <w:rPr>
          <w:sz w:val="24"/>
          <w:szCs w:val="24"/>
          <w:lang w:val="bg-BG"/>
        </w:rPr>
        <w:tab/>
      </w:r>
      <w:r w:rsidRPr="00723224">
        <w:rPr>
          <w:sz w:val="24"/>
          <w:szCs w:val="24"/>
          <w:lang w:val="bg-BG"/>
        </w:rPr>
        <w:tab/>
        <w:t xml:space="preserve">                 </w:t>
      </w:r>
      <w:r>
        <w:rPr>
          <w:sz w:val="24"/>
          <w:szCs w:val="24"/>
          <w:lang w:val="bg-BG"/>
        </w:rPr>
        <w:tab/>
      </w:r>
      <w:r w:rsidRPr="00723224">
        <w:rPr>
          <w:sz w:val="24"/>
          <w:szCs w:val="24"/>
          <w:lang w:val="bg-BG"/>
        </w:rPr>
        <w:t>…………………......</w:t>
      </w:r>
    </w:p>
    <w:p w:rsidR="00AD120F" w:rsidRPr="00723224" w:rsidRDefault="00AD120F" w:rsidP="00AD120F">
      <w:pPr>
        <w:rPr>
          <w:i/>
          <w:iCs/>
          <w:sz w:val="24"/>
          <w:szCs w:val="24"/>
          <w:lang w:val="bg-BG"/>
        </w:rPr>
      </w:pPr>
      <w:r w:rsidRPr="00723224">
        <w:rPr>
          <w:i/>
          <w:iCs/>
          <w:sz w:val="24"/>
          <w:szCs w:val="24"/>
          <w:lang w:val="bg-BG"/>
        </w:rPr>
        <w:t xml:space="preserve">                                                                                               </w:t>
      </w:r>
      <w:r>
        <w:rPr>
          <w:i/>
          <w:iCs/>
          <w:sz w:val="24"/>
          <w:szCs w:val="24"/>
          <w:lang w:val="bg-BG"/>
        </w:rPr>
        <w:t xml:space="preserve">   </w:t>
      </w:r>
      <w:r w:rsidRPr="00723224">
        <w:rPr>
          <w:i/>
          <w:iCs/>
          <w:sz w:val="24"/>
          <w:szCs w:val="24"/>
          <w:lang w:val="bg-BG"/>
        </w:rPr>
        <w:t xml:space="preserve"> </w:t>
      </w:r>
      <w:r w:rsidRPr="00723224">
        <w:rPr>
          <w:i/>
          <w:sz w:val="24"/>
          <w:lang w:val="bg-BG"/>
        </w:rPr>
        <w:t>/</w:t>
      </w:r>
      <w:r w:rsidRPr="00723224">
        <w:rPr>
          <w:i/>
          <w:lang w:val="bg-BG"/>
        </w:rPr>
        <w:t xml:space="preserve"> подпис и печат/           </w:t>
      </w:r>
    </w:p>
    <w:p w:rsidR="00AD120F" w:rsidRDefault="00AD120F" w:rsidP="00AD120F">
      <w:pPr>
        <w:jc w:val="right"/>
        <w:rPr>
          <w:b/>
          <w:sz w:val="24"/>
          <w:szCs w:val="24"/>
          <w:lang w:val="bg-BG"/>
        </w:rPr>
      </w:pPr>
    </w:p>
    <w:p w:rsidR="00AD120F" w:rsidRDefault="00AD120F" w:rsidP="00AD120F">
      <w:pPr>
        <w:jc w:val="right"/>
        <w:rPr>
          <w:b/>
          <w:sz w:val="24"/>
          <w:szCs w:val="24"/>
          <w:lang w:val="bg-BG"/>
        </w:rPr>
      </w:pPr>
    </w:p>
    <w:p w:rsidR="00AD120F" w:rsidRDefault="00AD120F" w:rsidP="00AD120F">
      <w:pPr>
        <w:jc w:val="right"/>
        <w:rPr>
          <w:b/>
          <w:sz w:val="24"/>
          <w:szCs w:val="24"/>
          <w:lang w:val="bg-BG"/>
        </w:rPr>
      </w:pPr>
    </w:p>
    <w:p w:rsidR="00AD120F" w:rsidRDefault="00AD120F" w:rsidP="00AD120F">
      <w:pPr>
        <w:jc w:val="right"/>
        <w:rPr>
          <w:b/>
          <w:sz w:val="24"/>
          <w:szCs w:val="24"/>
          <w:lang w:val="bg-BG"/>
        </w:rPr>
      </w:pPr>
    </w:p>
    <w:p w:rsidR="00AD120F" w:rsidRPr="00723224" w:rsidRDefault="00AD120F" w:rsidP="00AD120F">
      <w:pPr>
        <w:jc w:val="right"/>
        <w:rPr>
          <w:b/>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AD120F">
      <w:pPr>
        <w:tabs>
          <w:tab w:val="left" w:pos="284"/>
        </w:tabs>
        <w:jc w:val="both"/>
        <w:rPr>
          <w:sz w:val="24"/>
          <w:szCs w:val="24"/>
          <w:lang w:val="bg-BG"/>
        </w:rPr>
      </w:pPr>
    </w:p>
    <w:p w:rsidR="00AD120F" w:rsidRDefault="00AD120F" w:rsidP="003D0BD4">
      <w:pPr>
        <w:tabs>
          <w:tab w:val="left" w:pos="284"/>
        </w:tabs>
        <w:jc w:val="both"/>
        <w:rPr>
          <w:sz w:val="24"/>
          <w:szCs w:val="24"/>
          <w:lang w:val="bg-BG"/>
        </w:rPr>
      </w:pPr>
    </w:p>
    <w:p w:rsidR="00917FB4" w:rsidRDefault="00917FB4" w:rsidP="003D0BD4">
      <w:pPr>
        <w:tabs>
          <w:tab w:val="left" w:pos="284"/>
        </w:tabs>
        <w:jc w:val="both"/>
        <w:rPr>
          <w:sz w:val="24"/>
          <w:szCs w:val="24"/>
          <w:lang w:val="bg-BG"/>
        </w:rPr>
      </w:pPr>
    </w:p>
    <w:p w:rsidR="0057349D" w:rsidRDefault="0057349D" w:rsidP="003D0BD4">
      <w:pPr>
        <w:tabs>
          <w:tab w:val="left" w:pos="284"/>
        </w:tabs>
        <w:jc w:val="both"/>
        <w:rPr>
          <w:sz w:val="24"/>
          <w:szCs w:val="24"/>
          <w:lang w:val="bg-BG"/>
        </w:rPr>
      </w:pPr>
      <w:bookmarkStart w:id="1" w:name="_GoBack"/>
      <w:bookmarkEnd w:id="1"/>
    </w:p>
    <w:sectPr w:rsidR="0057349D" w:rsidSect="00847260">
      <w:footerReference w:type="even" r:id="rId9"/>
      <w:footerReference w:type="default" r:id="rId10"/>
      <w:pgSz w:w="11906" w:h="16838" w:code="9"/>
      <w:pgMar w:top="709" w:right="849" w:bottom="562"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DBE" w:rsidRDefault="000D2DBE">
      <w:r>
        <w:separator/>
      </w:r>
    </w:p>
  </w:endnote>
  <w:endnote w:type="continuationSeparator" w:id="0">
    <w:p w:rsidR="000D2DBE" w:rsidRDefault="000D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280">
    <w:altName w:val="Times New Roman"/>
    <w:charset w:val="CC"/>
    <w:family w:val="auto"/>
    <w:pitch w:val="variable"/>
  </w:font>
  <w:font w:name="Albany AMT">
    <w:altName w:val="MS PGothic"/>
    <w:charset w:val="8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8" w:rsidRDefault="00364661" w:rsidP="00B802E1">
    <w:pPr>
      <w:pStyle w:val="Footer"/>
      <w:framePr w:wrap="around" w:vAnchor="text" w:hAnchor="margin" w:xAlign="right" w:y="1"/>
      <w:rPr>
        <w:rStyle w:val="PageNumber"/>
      </w:rPr>
    </w:pPr>
    <w:r>
      <w:rPr>
        <w:rStyle w:val="PageNumber"/>
      </w:rPr>
      <w:fldChar w:fldCharType="begin"/>
    </w:r>
    <w:r w:rsidR="00951A08">
      <w:rPr>
        <w:rStyle w:val="PageNumber"/>
      </w:rPr>
      <w:instrText xml:space="preserve">PAGE  </w:instrText>
    </w:r>
    <w:r>
      <w:rPr>
        <w:rStyle w:val="PageNumber"/>
      </w:rPr>
      <w:fldChar w:fldCharType="separate"/>
    </w:r>
    <w:r w:rsidR="00951A08">
      <w:rPr>
        <w:rStyle w:val="PageNumber"/>
        <w:noProof/>
      </w:rPr>
      <w:t>3</w:t>
    </w:r>
    <w:r>
      <w:rPr>
        <w:rStyle w:val="PageNumber"/>
      </w:rPr>
      <w:fldChar w:fldCharType="end"/>
    </w:r>
  </w:p>
  <w:p w:rsidR="00951A08" w:rsidRDefault="00951A08"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50966"/>
      <w:docPartObj>
        <w:docPartGallery w:val="Page Numbers (Bottom of Page)"/>
        <w:docPartUnique/>
      </w:docPartObj>
    </w:sdtPr>
    <w:sdtEndPr/>
    <w:sdtContent>
      <w:p w:rsidR="00951A08" w:rsidRDefault="00F24690">
        <w:pPr>
          <w:pStyle w:val="Footer"/>
          <w:jc w:val="center"/>
        </w:pPr>
        <w:r>
          <w:rPr>
            <w:noProof/>
            <w:lang w:val="bg-BG" w:eastAsia="bg-BG"/>
          </w:rPr>
          <mc:AlternateContent>
            <mc:Choice Requires="wps">
              <w:drawing>
                <wp:inline distT="0" distB="0" distL="0" distR="0" wp14:anchorId="30C7A2E0" wp14:editId="75C02E6F">
                  <wp:extent cx="5943600" cy="45085"/>
                  <wp:effectExtent l="9525" t="9525" r="0" b="254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" fillcolor="black [3213]" stroked="f" strokecolor="black [3213]">
                  <v:fill r:id="rId1" o:title="" type="pattern"/>
                  <w10:anchorlock/>
                </v:shape>
              </w:pict>
            </mc:Fallback>
          </mc:AlternateContent>
        </w:r>
      </w:p>
      <w:p w:rsidR="00951A08" w:rsidRDefault="00F24690">
        <w:pPr>
          <w:pStyle w:val="Footer"/>
          <w:jc w:val="center"/>
        </w:pPr>
        <w:r>
          <w:fldChar w:fldCharType="begin"/>
        </w:r>
        <w:r>
          <w:instrText xml:space="preserve"> PAGE    \* MERGEFORMAT </w:instrText>
        </w:r>
        <w:r>
          <w:fldChar w:fldCharType="separate"/>
        </w:r>
        <w:r w:rsidR="00F71E0F">
          <w:rPr>
            <w:noProof/>
          </w:rPr>
          <w:t>2</w:t>
        </w:r>
        <w:r>
          <w:rPr>
            <w:noProof/>
          </w:rPr>
          <w:fldChar w:fldCharType="end"/>
        </w:r>
      </w:p>
    </w:sdtContent>
  </w:sdt>
  <w:p w:rsidR="00951A08" w:rsidRDefault="00951A08"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DBE" w:rsidRDefault="000D2DBE">
      <w:r>
        <w:separator/>
      </w:r>
    </w:p>
  </w:footnote>
  <w:footnote w:type="continuationSeparator" w:id="0">
    <w:p w:rsidR="000D2DBE" w:rsidRDefault="000D2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2">
    <w:nsid w:val="0000000C"/>
    <w:multiLevelType w:val="singleLevel"/>
    <w:tmpl w:val="0000000C"/>
    <w:name w:val="WW8Num12"/>
    <w:lvl w:ilvl="0">
      <w:start w:val="1"/>
      <w:numFmt w:val="bullet"/>
      <w:lvlText w:val=""/>
      <w:lvlJc w:val="left"/>
      <w:pPr>
        <w:tabs>
          <w:tab w:val="num" w:pos="1080"/>
        </w:tabs>
        <w:ind w:left="1080" w:hanging="360"/>
      </w:pPr>
      <w:rPr>
        <w:rFonts w:ascii="Symbol" w:hAnsi="Symbol"/>
      </w:rPr>
    </w:lvl>
  </w:abstractNum>
  <w:abstractNum w:abstractNumId="3">
    <w:nsid w:val="030E5C59"/>
    <w:multiLevelType w:val="hybridMultilevel"/>
    <w:tmpl w:val="114C0E2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nsid w:val="03795E74"/>
    <w:multiLevelType w:val="multilevel"/>
    <w:tmpl w:val="55007194"/>
    <w:lvl w:ilvl="0">
      <w:start w:val="2"/>
      <w:numFmt w:val="decimal"/>
      <w:lvlText w:val="%1."/>
      <w:lvlJc w:val="left"/>
      <w:pPr>
        <w:ind w:left="360" w:hanging="360"/>
      </w:pPr>
      <w:rPr>
        <w:rFonts w:hint="default"/>
        <w:color w:val="000000" w:themeColor="text1"/>
      </w:rPr>
    </w:lvl>
    <w:lvl w:ilvl="1">
      <w:start w:val="1"/>
      <w:numFmt w:val="decimal"/>
      <w:lvlText w:val="%1.%2."/>
      <w:lvlJc w:val="left"/>
      <w:pPr>
        <w:ind w:left="8157"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AC7C80"/>
    <w:multiLevelType w:val="multilevel"/>
    <w:tmpl w:val="736A4162"/>
    <w:lvl w:ilvl="0">
      <w:start w:val="1"/>
      <w:numFmt w:val="decimal"/>
      <w:lvlText w:val="%1."/>
      <w:lvlJc w:val="left"/>
      <w:pPr>
        <w:ind w:left="360" w:hanging="360"/>
      </w:pPr>
      <w:rPr>
        <w:b/>
        <w:strike w:val="0"/>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44E2B2E"/>
    <w:multiLevelType w:val="hybridMultilevel"/>
    <w:tmpl w:val="A95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6512F"/>
    <w:multiLevelType w:val="multilevel"/>
    <w:tmpl w:val="4E14CC6A"/>
    <w:lvl w:ilvl="0">
      <w:start w:val="3"/>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51C005F"/>
    <w:multiLevelType w:val="multilevel"/>
    <w:tmpl w:val="D4265F9A"/>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9">
    <w:nsid w:val="16767059"/>
    <w:multiLevelType w:val="multilevel"/>
    <w:tmpl w:val="736A4162"/>
    <w:lvl w:ilvl="0">
      <w:start w:val="1"/>
      <w:numFmt w:val="decimal"/>
      <w:lvlText w:val="%1."/>
      <w:lvlJc w:val="left"/>
      <w:pPr>
        <w:ind w:left="644" w:hanging="360"/>
      </w:pPr>
      <w:rPr>
        <w:b/>
        <w:strike w:val="0"/>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FC03B2"/>
    <w:multiLevelType w:val="hybridMultilevel"/>
    <w:tmpl w:val="46E2B30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065E5"/>
    <w:multiLevelType w:val="hybridMultilevel"/>
    <w:tmpl w:val="47B2CAC6"/>
    <w:lvl w:ilvl="0" w:tplc="7340EDD2">
      <w:start w:val="3"/>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2C46C94"/>
    <w:multiLevelType w:val="hybridMultilevel"/>
    <w:tmpl w:val="4D7C0980"/>
    <w:lvl w:ilvl="0" w:tplc="E1EE1B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227E6"/>
    <w:multiLevelType w:val="hybridMultilevel"/>
    <w:tmpl w:val="FCEEF160"/>
    <w:lvl w:ilvl="0" w:tplc="848EA6A6">
      <w:start w:val="1"/>
      <w:numFmt w:val="decimal"/>
      <w:lvlText w:val="%1."/>
      <w:lvlJc w:val="left"/>
      <w:pPr>
        <w:ind w:left="720" w:hanging="360"/>
      </w:pPr>
      <w:rPr>
        <w:b w:val="0"/>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6C6257D"/>
    <w:multiLevelType w:val="hybridMultilevel"/>
    <w:tmpl w:val="4F061862"/>
    <w:lvl w:ilvl="0" w:tplc="21AC2518">
      <w:start w:val="5"/>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7B5722F"/>
    <w:multiLevelType w:val="hybridMultilevel"/>
    <w:tmpl w:val="8370C1DC"/>
    <w:lvl w:ilvl="0" w:tplc="0402000F">
      <w:start w:val="1"/>
      <w:numFmt w:val="decimal"/>
      <w:lvlText w:val="%1."/>
      <w:lvlJc w:val="left"/>
      <w:pPr>
        <w:ind w:left="720" w:hanging="360"/>
      </w:pPr>
    </w:lvl>
    <w:lvl w:ilvl="1" w:tplc="4406F646">
      <w:start w:val="2"/>
      <w:numFmt w:val="bullet"/>
      <w:lvlText w:val="-"/>
      <w:lvlJc w:val="left"/>
      <w:pPr>
        <w:ind w:left="1755" w:hanging="675"/>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8BA2415"/>
    <w:multiLevelType w:val="hybridMultilevel"/>
    <w:tmpl w:val="CA34DF8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9B00731"/>
    <w:multiLevelType w:val="hybridMultilevel"/>
    <w:tmpl w:val="20BAE232"/>
    <w:lvl w:ilvl="0" w:tplc="25E6567E">
      <w:start w:val="1"/>
      <w:numFmt w:val="decimal"/>
      <w:lvlText w:val="%1."/>
      <w:lvlJc w:val="left"/>
      <w:pPr>
        <w:tabs>
          <w:tab w:val="num" w:pos="1377"/>
        </w:tabs>
        <w:ind w:left="1377" w:hanging="81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38E85421"/>
    <w:multiLevelType w:val="hybridMultilevel"/>
    <w:tmpl w:val="B652EF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BAB4AD7"/>
    <w:multiLevelType w:val="multilevel"/>
    <w:tmpl w:val="9306DD3C"/>
    <w:lvl w:ilvl="0">
      <w:start w:val="3"/>
      <w:numFmt w:val="upperRoman"/>
      <w:lvlText w:val="%1."/>
      <w:lvlJc w:val="left"/>
      <w:pPr>
        <w:ind w:left="720" w:hanging="720"/>
      </w:pPr>
      <w:rPr>
        <w:rFonts w:hint="default"/>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20">
    <w:nsid w:val="3CA07599"/>
    <w:multiLevelType w:val="hybridMultilevel"/>
    <w:tmpl w:val="6374F20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1">
    <w:nsid w:val="42253AA1"/>
    <w:multiLevelType w:val="multilevel"/>
    <w:tmpl w:val="D006FB16"/>
    <w:lvl w:ilvl="0">
      <w:start w:val="1"/>
      <w:numFmt w:val="decimal"/>
      <w:pStyle w:val="ListBullet"/>
      <w:lvlText w:val="%1."/>
      <w:lvlJc w:val="left"/>
      <w:pPr>
        <w:tabs>
          <w:tab w:val="num" w:pos="1344"/>
        </w:tabs>
        <w:ind w:left="1344" w:hanging="624"/>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42323EFD"/>
    <w:multiLevelType w:val="multilevel"/>
    <w:tmpl w:val="548E24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4C662F"/>
    <w:multiLevelType w:val="multilevel"/>
    <w:tmpl w:val="962A3D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737E1B"/>
    <w:multiLevelType w:val="hybridMultilevel"/>
    <w:tmpl w:val="63B0EB6E"/>
    <w:lvl w:ilvl="0" w:tplc="87A64A3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1C3BF8"/>
    <w:multiLevelType w:val="hybridMultilevel"/>
    <w:tmpl w:val="85405860"/>
    <w:lvl w:ilvl="0" w:tplc="2E26C00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2584BBE"/>
    <w:multiLevelType w:val="hybridMultilevel"/>
    <w:tmpl w:val="0E88EA9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212F19"/>
    <w:multiLevelType w:val="hybridMultilevel"/>
    <w:tmpl w:val="B400FC08"/>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7005FD3"/>
    <w:multiLevelType w:val="hybridMultilevel"/>
    <w:tmpl w:val="0ECAC5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AA11D5B"/>
    <w:multiLevelType w:val="multilevel"/>
    <w:tmpl w:val="4BB02476"/>
    <w:lvl w:ilvl="0">
      <w:start w:val="1"/>
      <w:numFmt w:val="decimal"/>
      <w:lvlText w:val="%1."/>
      <w:lvlJc w:val="left"/>
      <w:pPr>
        <w:ind w:left="854" w:hanging="570"/>
      </w:pPr>
      <w:rPr>
        <w:rFonts w:hint="default"/>
      </w:rPr>
    </w:lvl>
    <w:lvl w:ilvl="1">
      <w:start w:val="3"/>
      <w:numFmt w:val="decimal"/>
      <w:isLgl/>
      <w:lvlText w:val="%1.%2."/>
      <w:lvlJc w:val="left"/>
      <w:pPr>
        <w:ind w:left="900" w:hanging="48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412"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04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72" w:hanging="1800"/>
      </w:pPr>
      <w:rPr>
        <w:rFonts w:hint="default"/>
      </w:rPr>
    </w:lvl>
  </w:abstractNum>
  <w:abstractNum w:abstractNumId="30">
    <w:nsid w:val="65984D04"/>
    <w:multiLevelType w:val="hybridMultilevel"/>
    <w:tmpl w:val="DBF03A74"/>
    <w:lvl w:ilvl="0" w:tplc="C4FEE36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9397CA3"/>
    <w:multiLevelType w:val="multilevel"/>
    <w:tmpl w:val="34DC3C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E713C54"/>
    <w:multiLevelType w:val="multilevel"/>
    <w:tmpl w:val="419C6A02"/>
    <w:lvl w:ilvl="0">
      <w:start w:val="7"/>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nsid w:val="762256A4"/>
    <w:multiLevelType w:val="multilevel"/>
    <w:tmpl w:val="DD10680E"/>
    <w:lvl w:ilvl="0">
      <w:start w:val="1"/>
      <w:numFmt w:val="decimal"/>
      <w:lvlText w:val="%1."/>
      <w:lvlJc w:val="left"/>
      <w:pPr>
        <w:ind w:left="3054" w:hanging="360"/>
      </w:pPr>
      <w:rPr>
        <w:rFonts w:hint="default"/>
        <w:b w:val="0"/>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4">
    <w:nsid w:val="7F3E3AAE"/>
    <w:multiLevelType w:val="multilevel"/>
    <w:tmpl w:val="A294B35C"/>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7"/>
  </w:num>
  <w:num w:numId="3">
    <w:abstractNumId w:val="19"/>
  </w:num>
  <w:num w:numId="4">
    <w:abstractNumId w:val="5"/>
  </w:num>
  <w:num w:numId="5">
    <w:abstractNumId w:val="13"/>
  </w:num>
  <w:num w:numId="6">
    <w:abstractNumId w:val="28"/>
  </w:num>
  <w:num w:numId="7">
    <w:abstractNumId w:val="4"/>
  </w:num>
  <w:num w:numId="8">
    <w:abstractNumId w:val="29"/>
  </w:num>
  <w:num w:numId="9">
    <w:abstractNumId w:val="10"/>
  </w:num>
  <w:num w:numId="10">
    <w:abstractNumId w:val="0"/>
  </w:num>
  <w:num w:numId="11">
    <w:abstractNumId w:val="2"/>
  </w:num>
  <w:num w:numId="12">
    <w:abstractNumId w:val="26"/>
  </w:num>
  <w:num w:numId="13">
    <w:abstractNumId w:val="33"/>
  </w:num>
  <w:num w:numId="14">
    <w:abstractNumId w:val="3"/>
  </w:num>
  <w:num w:numId="15">
    <w:abstractNumId w:val="12"/>
  </w:num>
  <w:num w:numId="16">
    <w:abstractNumId w:val="6"/>
  </w:num>
  <w:num w:numId="17">
    <w:abstractNumId w:val="15"/>
  </w:num>
  <w:num w:numId="18">
    <w:abstractNumId w:val="22"/>
  </w:num>
  <w:num w:numId="19">
    <w:abstractNumId w:val="23"/>
  </w:num>
  <w:num w:numId="20">
    <w:abstractNumId w:val="11"/>
  </w:num>
  <w:num w:numId="21">
    <w:abstractNumId w:val="25"/>
  </w:num>
  <w:num w:numId="22">
    <w:abstractNumId w:val="7"/>
  </w:num>
  <w:num w:numId="23">
    <w:abstractNumId w:val="30"/>
  </w:num>
  <w:num w:numId="24">
    <w:abstractNumId w:val="14"/>
  </w:num>
  <w:num w:numId="25">
    <w:abstractNumId w:val="32"/>
  </w:num>
  <w:num w:numId="26">
    <w:abstractNumId w:val="17"/>
  </w:num>
  <w:num w:numId="27">
    <w:abstractNumId w:val="18"/>
  </w:num>
  <w:num w:numId="28">
    <w:abstractNumId w:val="27"/>
  </w:num>
  <w:num w:numId="29">
    <w:abstractNumId w:val="34"/>
  </w:num>
  <w:num w:numId="30">
    <w:abstractNumId w:val="31"/>
  </w:num>
  <w:num w:numId="31">
    <w:abstractNumId w:val="8"/>
  </w:num>
  <w:num w:numId="32">
    <w:abstractNumId w:val="16"/>
  </w:num>
  <w:num w:numId="33">
    <w:abstractNumId w:val="1"/>
  </w:num>
  <w:num w:numId="34">
    <w:abstractNumId w:val="20"/>
  </w:num>
  <w:num w:numId="35">
    <w:abstractNumId w:val="9"/>
  </w:num>
  <w:num w:numId="36">
    <w:abstractNumId w:val="24"/>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26CC"/>
    <w:rsid w:val="00003321"/>
    <w:rsid w:val="000044CF"/>
    <w:rsid w:val="00006F22"/>
    <w:rsid w:val="00014990"/>
    <w:rsid w:val="00014E0A"/>
    <w:rsid w:val="0001505C"/>
    <w:rsid w:val="00016BE6"/>
    <w:rsid w:val="00021A47"/>
    <w:rsid w:val="000231F6"/>
    <w:rsid w:val="00023412"/>
    <w:rsid w:val="000235AD"/>
    <w:rsid w:val="000240EB"/>
    <w:rsid w:val="000245F2"/>
    <w:rsid w:val="00027035"/>
    <w:rsid w:val="0003482E"/>
    <w:rsid w:val="00037A5A"/>
    <w:rsid w:val="000400D3"/>
    <w:rsid w:val="000416B8"/>
    <w:rsid w:val="00042B1A"/>
    <w:rsid w:val="00044384"/>
    <w:rsid w:val="00045367"/>
    <w:rsid w:val="00045514"/>
    <w:rsid w:val="00045FE6"/>
    <w:rsid w:val="00051644"/>
    <w:rsid w:val="00052B85"/>
    <w:rsid w:val="00053BE3"/>
    <w:rsid w:val="00056DE6"/>
    <w:rsid w:val="0006212A"/>
    <w:rsid w:val="00062241"/>
    <w:rsid w:val="00064A83"/>
    <w:rsid w:val="0006730C"/>
    <w:rsid w:val="00071557"/>
    <w:rsid w:val="00071F7F"/>
    <w:rsid w:val="0007202D"/>
    <w:rsid w:val="00072237"/>
    <w:rsid w:val="00075E91"/>
    <w:rsid w:val="00076608"/>
    <w:rsid w:val="00080F84"/>
    <w:rsid w:val="00083240"/>
    <w:rsid w:val="00084C88"/>
    <w:rsid w:val="00087B66"/>
    <w:rsid w:val="00094D66"/>
    <w:rsid w:val="000965E6"/>
    <w:rsid w:val="00097F24"/>
    <w:rsid w:val="000A16C4"/>
    <w:rsid w:val="000A353C"/>
    <w:rsid w:val="000A3BFD"/>
    <w:rsid w:val="000A4014"/>
    <w:rsid w:val="000A724E"/>
    <w:rsid w:val="000A76A7"/>
    <w:rsid w:val="000B05C9"/>
    <w:rsid w:val="000B1E7A"/>
    <w:rsid w:val="000B233D"/>
    <w:rsid w:val="000B239F"/>
    <w:rsid w:val="000B3948"/>
    <w:rsid w:val="000B4EFC"/>
    <w:rsid w:val="000B5157"/>
    <w:rsid w:val="000B5E44"/>
    <w:rsid w:val="000C0833"/>
    <w:rsid w:val="000C1E6C"/>
    <w:rsid w:val="000C63CA"/>
    <w:rsid w:val="000C7AAA"/>
    <w:rsid w:val="000C7B61"/>
    <w:rsid w:val="000D1A8F"/>
    <w:rsid w:val="000D2A8C"/>
    <w:rsid w:val="000D2DBE"/>
    <w:rsid w:val="000D3801"/>
    <w:rsid w:val="000D3A04"/>
    <w:rsid w:val="000D6321"/>
    <w:rsid w:val="000D66BF"/>
    <w:rsid w:val="000D6B43"/>
    <w:rsid w:val="000E0099"/>
    <w:rsid w:val="000E3622"/>
    <w:rsid w:val="000E4F2D"/>
    <w:rsid w:val="000E55D3"/>
    <w:rsid w:val="000E5ACA"/>
    <w:rsid w:val="000E6100"/>
    <w:rsid w:val="000E68A4"/>
    <w:rsid w:val="000E6FCE"/>
    <w:rsid w:val="000F0D74"/>
    <w:rsid w:val="000F1F64"/>
    <w:rsid w:val="000F237A"/>
    <w:rsid w:val="000F2EC2"/>
    <w:rsid w:val="000F4128"/>
    <w:rsid w:val="000F42EA"/>
    <w:rsid w:val="000F4CF5"/>
    <w:rsid w:val="000F5C3B"/>
    <w:rsid w:val="000F6A66"/>
    <w:rsid w:val="000F7BBC"/>
    <w:rsid w:val="000F7F60"/>
    <w:rsid w:val="00101B9C"/>
    <w:rsid w:val="001029F7"/>
    <w:rsid w:val="001038C8"/>
    <w:rsid w:val="0010399A"/>
    <w:rsid w:val="00107D09"/>
    <w:rsid w:val="00107D35"/>
    <w:rsid w:val="0011094C"/>
    <w:rsid w:val="001112FE"/>
    <w:rsid w:val="0011428E"/>
    <w:rsid w:val="00114C1B"/>
    <w:rsid w:val="001167D7"/>
    <w:rsid w:val="0012472F"/>
    <w:rsid w:val="0012521E"/>
    <w:rsid w:val="00125C88"/>
    <w:rsid w:val="00125E5B"/>
    <w:rsid w:val="001262D3"/>
    <w:rsid w:val="001271DB"/>
    <w:rsid w:val="00127AEA"/>
    <w:rsid w:val="00130DDF"/>
    <w:rsid w:val="00135541"/>
    <w:rsid w:val="00136C32"/>
    <w:rsid w:val="001370E8"/>
    <w:rsid w:val="00140066"/>
    <w:rsid w:val="00140541"/>
    <w:rsid w:val="0014125C"/>
    <w:rsid w:val="001420DA"/>
    <w:rsid w:val="00142534"/>
    <w:rsid w:val="0014429D"/>
    <w:rsid w:val="00146214"/>
    <w:rsid w:val="00146CD2"/>
    <w:rsid w:val="001475FA"/>
    <w:rsid w:val="001547DF"/>
    <w:rsid w:val="0015482A"/>
    <w:rsid w:val="00154B68"/>
    <w:rsid w:val="0015624F"/>
    <w:rsid w:val="001568E7"/>
    <w:rsid w:val="00156EF1"/>
    <w:rsid w:val="001578B7"/>
    <w:rsid w:val="00160972"/>
    <w:rsid w:val="00161740"/>
    <w:rsid w:val="001633A5"/>
    <w:rsid w:val="00164434"/>
    <w:rsid w:val="00164AFD"/>
    <w:rsid w:val="00164F71"/>
    <w:rsid w:val="0017024C"/>
    <w:rsid w:val="001723CD"/>
    <w:rsid w:val="00172FE7"/>
    <w:rsid w:val="001756B4"/>
    <w:rsid w:val="00180E15"/>
    <w:rsid w:val="00182520"/>
    <w:rsid w:val="00184DDE"/>
    <w:rsid w:val="001862CA"/>
    <w:rsid w:val="001864D6"/>
    <w:rsid w:val="00187C3B"/>
    <w:rsid w:val="001902A6"/>
    <w:rsid w:val="00197981"/>
    <w:rsid w:val="001A078D"/>
    <w:rsid w:val="001A2DA4"/>
    <w:rsid w:val="001A425D"/>
    <w:rsid w:val="001A46D2"/>
    <w:rsid w:val="001A66DA"/>
    <w:rsid w:val="001A7F62"/>
    <w:rsid w:val="001B2C9D"/>
    <w:rsid w:val="001B3FD4"/>
    <w:rsid w:val="001C22C5"/>
    <w:rsid w:val="001C46B7"/>
    <w:rsid w:val="001C710F"/>
    <w:rsid w:val="001D0038"/>
    <w:rsid w:val="001D07B1"/>
    <w:rsid w:val="001D12F6"/>
    <w:rsid w:val="001D355C"/>
    <w:rsid w:val="001D60E7"/>
    <w:rsid w:val="001E1192"/>
    <w:rsid w:val="001E157D"/>
    <w:rsid w:val="001E1EDC"/>
    <w:rsid w:val="001E2069"/>
    <w:rsid w:val="001E2B12"/>
    <w:rsid w:val="001E4DC8"/>
    <w:rsid w:val="001E61ED"/>
    <w:rsid w:val="001F3431"/>
    <w:rsid w:val="001F4F6B"/>
    <w:rsid w:val="001F7FC3"/>
    <w:rsid w:val="00200330"/>
    <w:rsid w:val="00200F5E"/>
    <w:rsid w:val="00203406"/>
    <w:rsid w:val="002044B2"/>
    <w:rsid w:val="0020482A"/>
    <w:rsid w:val="00204A6F"/>
    <w:rsid w:val="0020577B"/>
    <w:rsid w:val="0020699F"/>
    <w:rsid w:val="002072F5"/>
    <w:rsid w:val="00212249"/>
    <w:rsid w:val="002153C4"/>
    <w:rsid w:val="002161CA"/>
    <w:rsid w:val="00216B4C"/>
    <w:rsid w:val="00217C12"/>
    <w:rsid w:val="00222F21"/>
    <w:rsid w:val="00225895"/>
    <w:rsid w:val="00225A8F"/>
    <w:rsid w:val="0022653A"/>
    <w:rsid w:val="00227483"/>
    <w:rsid w:val="00230192"/>
    <w:rsid w:val="0023219D"/>
    <w:rsid w:val="00232D1C"/>
    <w:rsid w:val="00232F41"/>
    <w:rsid w:val="002410EB"/>
    <w:rsid w:val="00241DC0"/>
    <w:rsid w:val="00247B0F"/>
    <w:rsid w:val="00250501"/>
    <w:rsid w:val="00250861"/>
    <w:rsid w:val="002520E1"/>
    <w:rsid w:val="00253452"/>
    <w:rsid w:val="0025452B"/>
    <w:rsid w:val="00254A4A"/>
    <w:rsid w:val="002556C7"/>
    <w:rsid w:val="002558B6"/>
    <w:rsid w:val="002574AF"/>
    <w:rsid w:val="00260F64"/>
    <w:rsid w:val="002620A2"/>
    <w:rsid w:val="002629C0"/>
    <w:rsid w:val="00263232"/>
    <w:rsid w:val="0026329C"/>
    <w:rsid w:val="002719FA"/>
    <w:rsid w:val="00272210"/>
    <w:rsid w:val="00275FA9"/>
    <w:rsid w:val="00281EBF"/>
    <w:rsid w:val="00283AB3"/>
    <w:rsid w:val="00284004"/>
    <w:rsid w:val="00284FBA"/>
    <w:rsid w:val="00286E17"/>
    <w:rsid w:val="002900AA"/>
    <w:rsid w:val="00291F5B"/>
    <w:rsid w:val="002933F3"/>
    <w:rsid w:val="00293EE2"/>
    <w:rsid w:val="00294692"/>
    <w:rsid w:val="002962AD"/>
    <w:rsid w:val="002A1C84"/>
    <w:rsid w:val="002A2A08"/>
    <w:rsid w:val="002A53F1"/>
    <w:rsid w:val="002A59D8"/>
    <w:rsid w:val="002A5D59"/>
    <w:rsid w:val="002A611F"/>
    <w:rsid w:val="002A641F"/>
    <w:rsid w:val="002A6CD5"/>
    <w:rsid w:val="002B07FB"/>
    <w:rsid w:val="002B4370"/>
    <w:rsid w:val="002B4DB3"/>
    <w:rsid w:val="002B5286"/>
    <w:rsid w:val="002B7E15"/>
    <w:rsid w:val="002C005E"/>
    <w:rsid w:val="002C08D0"/>
    <w:rsid w:val="002C08F0"/>
    <w:rsid w:val="002C1006"/>
    <w:rsid w:val="002C3A1F"/>
    <w:rsid w:val="002C58CA"/>
    <w:rsid w:val="002C78B0"/>
    <w:rsid w:val="002D07B5"/>
    <w:rsid w:val="002D3B49"/>
    <w:rsid w:val="002D42AD"/>
    <w:rsid w:val="002D6F4C"/>
    <w:rsid w:val="002E13E3"/>
    <w:rsid w:val="002E2B5F"/>
    <w:rsid w:val="002E343C"/>
    <w:rsid w:val="002E3761"/>
    <w:rsid w:val="002E3F15"/>
    <w:rsid w:val="002E40EA"/>
    <w:rsid w:val="002E58A0"/>
    <w:rsid w:val="002E5A8D"/>
    <w:rsid w:val="002E611D"/>
    <w:rsid w:val="002E64B7"/>
    <w:rsid w:val="002E7AEE"/>
    <w:rsid w:val="002F3F25"/>
    <w:rsid w:val="002F75DB"/>
    <w:rsid w:val="002F7628"/>
    <w:rsid w:val="003015C4"/>
    <w:rsid w:val="00302A87"/>
    <w:rsid w:val="00304473"/>
    <w:rsid w:val="00305BC9"/>
    <w:rsid w:val="00310800"/>
    <w:rsid w:val="00310C39"/>
    <w:rsid w:val="003114BA"/>
    <w:rsid w:val="003119BC"/>
    <w:rsid w:val="00313828"/>
    <w:rsid w:val="00314C79"/>
    <w:rsid w:val="003150FA"/>
    <w:rsid w:val="0031598B"/>
    <w:rsid w:val="003165FE"/>
    <w:rsid w:val="00317414"/>
    <w:rsid w:val="00317EC7"/>
    <w:rsid w:val="00320262"/>
    <w:rsid w:val="003215F9"/>
    <w:rsid w:val="00321C78"/>
    <w:rsid w:val="0032232C"/>
    <w:rsid w:val="00322878"/>
    <w:rsid w:val="00323988"/>
    <w:rsid w:val="0032419A"/>
    <w:rsid w:val="00324455"/>
    <w:rsid w:val="00327795"/>
    <w:rsid w:val="00333958"/>
    <w:rsid w:val="0033403B"/>
    <w:rsid w:val="00334623"/>
    <w:rsid w:val="00334A3E"/>
    <w:rsid w:val="00336798"/>
    <w:rsid w:val="003411EE"/>
    <w:rsid w:val="00341F00"/>
    <w:rsid w:val="00345270"/>
    <w:rsid w:val="00346215"/>
    <w:rsid w:val="00346407"/>
    <w:rsid w:val="003505C3"/>
    <w:rsid w:val="00350A87"/>
    <w:rsid w:val="00351165"/>
    <w:rsid w:val="003513BC"/>
    <w:rsid w:val="0035311F"/>
    <w:rsid w:val="00353E9A"/>
    <w:rsid w:val="003555F7"/>
    <w:rsid w:val="00355C7C"/>
    <w:rsid w:val="003564F8"/>
    <w:rsid w:val="003640B4"/>
    <w:rsid w:val="00364661"/>
    <w:rsid w:val="00364812"/>
    <w:rsid w:val="00366AC7"/>
    <w:rsid w:val="00366D1D"/>
    <w:rsid w:val="00366DC3"/>
    <w:rsid w:val="00371111"/>
    <w:rsid w:val="0037140E"/>
    <w:rsid w:val="003720A7"/>
    <w:rsid w:val="00375EB2"/>
    <w:rsid w:val="003773C5"/>
    <w:rsid w:val="00380A84"/>
    <w:rsid w:val="00385356"/>
    <w:rsid w:val="003856FC"/>
    <w:rsid w:val="00385E6B"/>
    <w:rsid w:val="0039122C"/>
    <w:rsid w:val="00391BD4"/>
    <w:rsid w:val="00393483"/>
    <w:rsid w:val="00395A73"/>
    <w:rsid w:val="00397DD5"/>
    <w:rsid w:val="00397F71"/>
    <w:rsid w:val="00397FCC"/>
    <w:rsid w:val="003A1B7C"/>
    <w:rsid w:val="003A2234"/>
    <w:rsid w:val="003A2679"/>
    <w:rsid w:val="003A51C1"/>
    <w:rsid w:val="003A613E"/>
    <w:rsid w:val="003A682B"/>
    <w:rsid w:val="003B0F47"/>
    <w:rsid w:val="003B1C5F"/>
    <w:rsid w:val="003B2BF7"/>
    <w:rsid w:val="003B4001"/>
    <w:rsid w:val="003B4B70"/>
    <w:rsid w:val="003B50A7"/>
    <w:rsid w:val="003B5B1B"/>
    <w:rsid w:val="003B7249"/>
    <w:rsid w:val="003C0CFD"/>
    <w:rsid w:val="003C116B"/>
    <w:rsid w:val="003C1DCD"/>
    <w:rsid w:val="003C4F1E"/>
    <w:rsid w:val="003C5AF2"/>
    <w:rsid w:val="003C5E61"/>
    <w:rsid w:val="003D0BD4"/>
    <w:rsid w:val="003D2904"/>
    <w:rsid w:val="003D3B6E"/>
    <w:rsid w:val="003D3B94"/>
    <w:rsid w:val="003D4080"/>
    <w:rsid w:val="003D4662"/>
    <w:rsid w:val="003D5F55"/>
    <w:rsid w:val="003E05C4"/>
    <w:rsid w:val="003E15C0"/>
    <w:rsid w:val="003E1AAB"/>
    <w:rsid w:val="003E3DF3"/>
    <w:rsid w:val="003E5277"/>
    <w:rsid w:val="003E5309"/>
    <w:rsid w:val="003E5E91"/>
    <w:rsid w:val="003E687B"/>
    <w:rsid w:val="003E7B05"/>
    <w:rsid w:val="003F0720"/>
    <w:rsid w:val="003F1C52"/>
    <w:rsid w:val="003F2772"/>
    <w:rsid w:val="003F2A1B"/>
    <w:rsid w:val="003F31A4"/>
    <w:rsid w:val="003F5843"/>
    <w:rsid w:val="003F5B1B"/>
    <w:rsid w:val="004006D7"/>
    <w:rsid w:val="00405D8B"/>
    <w:rsid w:val="00406A69"/>
    <w:rsid w:val="004074A8"/>
    <w:rsid w:val="00407FC1"/>
    <w:rsid w:val="00411927"/>
    <w:rsid w:val="00411D6F"/>
    <w:rsid w:val="0041278D"/>
    <w:rsid w:val="00414D72"/>
    <w:rsid w:val="00416E68"/>
    <w:rsid w:val="00417EB3"/>
    <w:rsid w:val="0042170C"/>
    <w:rsid w:val="00421D0D"/>
    <w:rsid w:val="00422F11"/>
    <w:rsid w:val="00423B10"/>
    <w:rsid w:val="00424EC9"/>
    <w:rsid w:val="004264AE"/>
    <w:rsid w:val="00427DFD"/>
    <w:rsid w:val="00432CAD"/>
    <w:rsid w:val="0043401E"/>
    <w:rsid w:val="0043587C"/>
    <w:rsid w:val="00437028"/>
    <w:rsid w:val="004376D5"/>
    <w:rsid w:val="00440884"/>
    <w:rsid w:val="00441CFE"/>
    <w:rsid w:val="004421FB"/>
    <w:rsid w:val="0044242A"/>
    <w:rsid w:val="00443833"/>
    <w:rsid w:val="00443A8B"/>
    <w:rsid w:val="004440CE"/>
    <w:rsid w:val="00447E43"/>
    <w:rsid w:val="0045264B"/>
    <w:rsid w:val="004551A0"/>
    <w:rsid w:val="00461BF2"/>
    <w:rsid w:val="00461E29"/>
    <w:rsid w:val="00464B30"/>
    <w:rsid w:val="00470252"/>
    <w:rsid w:val="004704AE"/>
    <w:rsid w:val="0047200A"/>
    <w:rsid w:val="0047286B"/>
    <w:rsid w:val="00474DA0"/>
    <w:rsid w:val="00475782"/>
    <w:rsid w:val="0047659A"/>
    <w:rsid w:val="00476CF1"/>
    <w:rsid w:val="00476D27"/>
    <w:rsid w:val="004773AB"/>
    <w:rsid w:val="004812D3"/>
    <w:rsid w:val="00481496"/>
    <w:rsid w:val="00482FE0"/>
    <w:rsid w:val="00484200"/>
    <w:rsid w:val="00485169"/>
    <w:rsid w:val="00486606"/>
    <w:rsid w:val="00486BF3"/>
    <w:rsid w:val="00491374"/>
    <w:rsid w:val="00492208"/>
    <w:rsid w:val="00492B32"/>
    <w:rsid w:val="004973C5"/>
    <w:rsid w:val="004A151E"/>
    <w:rsid w:val="004A2CF7"/>
    <w:rsid w:val="004A3922"/>
    <w:rsid w:val="004A50A2"/>
    <w:rsid w:val="004A59C2"/>
    <w:rsid w:val="004A7793"/>
    <w:rsid w:val="004B0052"/>
    <w:rsid w:val="004B0D60"/>
    <w:rsid w:val="004B1B82"/>
    <w:rsid w:val="004B459D"/>
    <w:rsid w:val="004B471C"/>
    <w:rsid w:val="004B4A4E"/>
    <w:rsid w:val="004B5598"/>
    <w:rsid w:val="004B56D1"/>
    <w:rsid w:val="004B5AF7"/>
    <w:rsid w:val="004C0EB4"/>
    <w:rsid w:val="004C12F6"/>
    <w:rsid w:val="004C53F6"/>
    <w:rsid w:val="004C5F10"/>
    <w:rsid w:val="004C6DD3"/>
    <w:rsid w:val="004C775A"/>
    <w:rsid w:val="004D0C7F"/>
    <w:rsid w:val="004D17C7"/>
    <w:rsid w:val="004D341F"/>
    <w:rsid w:val="004D501B"/>
    <w:rsid w:val="004D6485"/>
    <w:rsid w:val="004E079D"/>
    <w:rsid w:val="004E70B4"/>
    <w:rsid w:val="004E7DA4"/>
    <w:rsid w:val="004F040F"/>
    <w:rsid w:val="004F21AF"/>
    <w:rsid w:val="004F3DC6"/>
    <w:rsid w:val="004F40E2"/>
    <w:rsid w:val="004F478C"/>
    <w:rsid w:val="004F764E"/>
    <w:rsid w:val="005046DE"/>
    <w:rsid w:val="0050627B"/>
    <w:rsid w:val="0050628F"/>
    <w:rsid w:val="005069F4"/>
    <w:rsid w:val="005069FA"/>
    <w:rsid w:val="00507CA8"/>
    <w:rsid w:val="005119F3"/>
    <w:rsid w:val="00513414"/>
    <w:rsid w:val="0051378C"/>
    <w:rsid w:val="0051425A"/>
    <w:rsid w:val="00515B61"/>
    <w:rsid w:val="005169AE"/>
    <w:rsid w:val="005179EC"/>
    <w:rsid w:val="00520A72"/>
    <w:rsid w:val="00522A89"/>
    <w:rsid w:val="00530526"/>
    <w:rsid w:val="00531D6D"/>
    <w:rsid w:val="00532C75"/>
    <w:rsid w:val="00536763"/>
    <w:rsid w:val="00536C3A"/>
    <w:rsid w:val="0054201E"/>
    <w:rsid w:val="00546CA7"/>
    <w:rsid w:val="0054720F"/>
    <w:rsid w:val="005518BE"/>
    <w:rsid w:val="00553D92"/>
    <w:rsid w:val="005540B0"/>
    <w:rsid w:val="0055442B"/>
    <w:rsid w:val="00554909"/>
    <w:rsid w:val="005562C1"/>
    <w:rsid w:val="005563E7"/>
    <w:rsid w:val="00556906"/>
    <w:rsid w:val="00556D69"/>
    <w:rsid w:val="005601A8"/>
    <w:rsid w:val="00560816"/>
    <w:rsid w:val="005611D9"/>
    <w:rsid w:val="0056358E"/>
    <w:rsid w:val="00563BFB"/>
    <w:rsid w:val="00566EDD"/>
    <w:rsid w:val="00567C44"/>
    <w:rsid w:val="005705DC"/>
    <w:rsid w:val="00570A47"/>
    <w:rsid w:val="00572E6E"/>
    <w:rsid w:val="005731E4"/>
    <w:rsid w:val="0057349D"/>
    <w:rsid w:val="0057354D"/>
    <w:rsid w:val="00573A57"/>
    <w:rsid w:val="00575013"/>
    <w:rsid w:val="005758B7"/>
    <w:rsid w:val="0057708E"/>
    <w:rsid w:val="00577C1C"/>
    <w:rsid w:val="0058193F"/>
    <w:rsid w:val="00582327"/>
    <w:rsid w:val="005840C8"/>
    <w:rsid w:val="005860B5"/>
    <w:rsid w:val="00590CDA"/>
    <w:rsid w:val="00591727"/>
    <w:rsid w:val="00593229"/>
    <w:rsid w:val="00594B64"/>
    <w:rsid w:val="005958C5"/>
    <w:rsid w:val="005A27C5"/>
    <w:rsid w:val="005A493B"/>
    <w:rsid w:val="005A59E2"/>
    <w:rsid w:val="005A720E"/>
    <w:rsid w:val="005A7898"/>
    <w:rsid w:val="005A7C04"/>
    <w:rsid w:val="005B0B55"/>
    <w:rsid w:val="005B2E49"/>
    <w:rsid w:val="005B3824"/>
    <w:rsid w:val="005B7319"/>
    <w:rsid w:val="005B77F7"/>
    <w:rsid w:val="005C0A6A"/>
    <w:rsid w:val="005C0D65"/>
    <w:rsid w:val="005C0E88"/>
    <w:rsid w:val="005C1707"/>
    <w:rsid w:val="005C1A4E"/>
    <w:rsid w:val="005C247B"/>
    <w:rsid w:val="005C2EF4"/>
    <w:rsid w:val="005C32DA"/>
    <w:rsid w:val="005C3A38"/>
    <w:rsid w:val="005C6423"/>
    <w:rsid w:val="005C6619"/>
    <w:rsid w:val="005D0ABC"/>
    <w:rsid w:val="005D55E4"/>
    <w:rsid w:val="005E1D15"/>
    <w:rsid w:val="005E1FA2"/>
    <w:rsid w:val="005E25E8"/>
    <w:rsid w:val="005E2961"/>
    <w:rsid w:val="005E4C41"/>
    <w:rsid w:val="005E4EF1"/>
    <w:rsid w:val="005E5202"/>
    <w:rsid w:val="005E6015"/>
    <w:rsid w:val="005E61F2"/>
    <w:rsid w:val="005F0738"/>
    <w:rsid w:val="005F23BB"/>
    <w:rsid w:val="005F35E7"/>
    <w:rsid w:val="005F4425"/>
    <w:rsid w:val="005F5A19"/>
    <w:rsid w:val="00600EEA"/>
    <w:rsid w:val="00601D9A"/>
    <w:rsid w:val="00603837"/>
    <w:rsid w:val="00604046"/>
    <w:rsid w:val="0060422D"/>
    <w:rsid w:val="00604A04"/>
    <w:rsid w:val="006063F3"/>
    <w:rsid w:val="006066D2"/>
    <w:rsid w:val="0060708F"/>
    <w:rsid w:val="006077A6"/>
    <w:rsid w:val="00607DEA"/>
    <w:rsid w:val="00611AD2"/>
    <w:rsid w:val="00612EE3"/>
    <w:rsid w:val="0061450F"/>
    <w:rsid w:val="00614BCA"/>
    <w:rsid w:val="006150B9"/>
    <w:rsid w:val="0061538A"/>
    <w:rsid w:val="0061622B"/>
    <w:rsid w:val="00620B80"/>
    <w:rsid w:val="006215CC"/>
    <w:rsid w:val="00623A73"/>
    <w:rsid w:val="00624D1E"/>
    <w:rsid w:val="00626831"/>
    <w:rsid w:val="00626EFD"/>
    <w:rsid w:val="00631116"/>
    <w:rsid w:val="006315EE"/>
    <w:rsid w:val="00632DFB"/>
    <w:rsid w:val="00632E69"/>
    <w:rsid w:val="006336BD"/>
    <w:rsid w:val="006346E1"/>
    <w:rsid w:val="00634F97"/>
    <w:rsid w:val="00635C6B"/>
    <w:rsid w:val="006400A3"/>
    <w:rsid w:val="0064561F"/>
    <w:rsid w:val="00646FC0"/>
    <w:rsid w:val="0064770D"/>
    <w:rsid w:val="00647880"/>
    <w:rsid w:val="00647E66"/>
    <w:rsid w:val="006504AB"/>
    <w:rsid w:val="00651F8A"/>
    <w:rsid w:val="00653A50"/>
    <w:rsid w:val="00653CCE"/>
    <w:rsid w:val="00654673"/>
    <w:rsid w:val="00656805"/>
    <w:rsid w:val="0065748E"/>
    <w:rsid w:val="00660B55"/>
    <w:rsid w:val="00662C5C"/>
    <w:rsid w:val="0066423E"/>
    <w:rsid w:val="00664E4B"/>
    <w:rsid w:val="00665D3F"/>
    <w:rsid w:val="00671F97"/>
    <w:rsid w:val="00672336"/>
    <w:rsid w:val="006735B8"/>
    <w:rsid w:val="0067516B"/>
    <w:rsid w:val="0068269B"/>
    <w:rsid w:val="0068365A"/>
    <w:rsid w:val="00687069"/>
    <w:rsid w:val="00690329"/>
    <w:rsid w:val="00691167"/>
    <w:rsid w:val="00691482"/>
    <w:rsid w:val="00692BB3"/>
    <w:rsid w:val="00692BB5"/>
    <w:rsid w:val="006942E1"/>
    <w:rsid w:val="00697057"/>
    <w:rsid w:val="00697076"/>
    <w:rsid w:val="006A3DB3"/>
    <w:rsid w:val="006A4CDE"/>
    <w:rsid w:val="006A58EE"/>
    <w:rsid w:val="006A60A8"/>
    <w:rsid w:val="006A7C86"/>
    <w:rsid w:val="006B3BD3"/>
    <w:rsid w:val="006B407E"/>
    <w:rsid w:val="006B41FC"/>
    <w:rsid w:val="006B62AE"/>
    <w:rsid w:val="006B6E04"/>
    <w:rsid w:val="006B7375"/>
    <w:rsid w:val="006B7F34"/>
    <w:rsid w:val="006C0BA0"/>
    <w:rsid w:val="006C3574"/>
    <w:rsid w:val="006C6241"/>
    <w:rsid w:val="006C661D"/>
    <w:rsid w:val="006D1710"/>
    <w:rsid w:val="006D3257"/>
    <w:rsid w:val="006D380E"/>
    <w:rsid w:val="006D478D"/>
    <w:rsid w:val="006D6A7F"/>
    <w:rsid w:val="006D7AA2"/>
    <w:rsid w:val="006E05C5"/>
    <w:rsid w:val="006E11EE"/>
    <w:rsid w:val="006E2478"/>
    <w:rsid w:val="006E3450"/>
    <w:rsid w:val="006E34CC"/>
    <w:rsid w:val="006E3D39"/>
    <w:rsid w:val="006E4691"/>
    <w:rsid w:val="006E6C98"/>
    <w:rsid w:val="006F11E5"/>
    <w:rsid w:val="006F1681"/>
    <w:rsid w:val="006F46A2"/>
    <w:rsid w:val="006F609E"/>
    <w:rsid w:val="006F61D7"/>
    <w:rsid w:val="006F6C19"/>
    <w:rsid w:val="00700C6B"/>
    <w:rsid w:val="0070234D"/>
    <w:rsid w:val="00712294"/>
    <w:rsid w:val="00712A94"/>
    <w:rsid w:val="00717C1C"/>
    <w:rsid w:val="00720591"/>
    <w:rsid w:val="007205B1"/>
    <w:rsid w:val="0072237F"/>
    <w:rsid w:val="00723224"/>
    <w:rsid w:val="007254EC"/>
    <w:rsid w:val="00725579"/>
    <w:rsid w:val="00731F5B"/>
    <w:rsid w:val="007320A4"/>
    <w:rsid w:val="00732535"/>
    <w:rsid w:val="007342B8"/>
    <w:rsid w:val="00734E7B"/>
    <w:rsid w:val="00737210"/>
    <w:rsid w:val="0073780E"/>
    <w:rsid w:val="00741A02"/>
    <w:rsid w:val="00741C84"/>
    <w:rsid w:val="007447DC"/>
    <w:rsid w:val="00747D38"/>
    <w:rsid w:val="00747E79"/>
    <w:rsid w:val="00751976"/>
    <w:rsid w:val="00753662"/>
    <w:rsid w:val="0075383C"/>
    <w:rsid w:val="00754F3B"/>
    <w:rsid w:val="007569A3"/>
    <w:rsid w:val="0076041A"/>
    <w:rsid w:val="00765736"/>
    <w:rsid w:val="007679EA"/>
    <w:rsid w:val="007725D2"/>
    <w:rsid w:val="00774182"/>
    <w:rsid w:val="007755F0"/>
    <w:rsid w:val="007807AE"/>
    <w:rsid w:val="00783668"/>
    <w:rsid w:val="007838DB"/>
    <w:rsid w:val="007845F4"/>
    <w:rsid w:val="0079139C"/>
    <w:rsid w:val="00791B0A"/>
    <w:rsid w:val="00797257"/>
    <w:rsid w:val="0079740F"/>
    <w:rsid w:val="007979F6"/>
    <w:rsid w:val="00797A8D"/>
    <w:rsid w:val="007A2557"/>
    <w:rsid w:val="007A2F7C"/>
    <w:rsid w:val="007A33A0"/>
    <w:rsid w:val="007A358F"/>
    <w:rsid w:val="007A36E4"/>
    <w:rsid w:val="007A6E02"/>
    <w:rsid w:val="007B2A00"/>
    <w:rsid w:val="007B44D6"/>
    <w:rsid w:val="007C0080"/>
    <w:rsid w:val="007C3787"/>
    <w:rsid w:val="007C4C69"/>
    <w:rsid w:val="007C5BD7"/>
    <w:rsid w:val="007D19B3"/>
    <w:rsid w:val="007D2979"/>
    <w:rsid w:val="007D64C4"/>
    <w:rsid w:val="007D6576"/>
    <w:rsid w:val="007E0B40"/>
    <w:rsid w:val="007E28F4"/>
    <w:rsid w:val="007E2C84"/>
    <w:rsid w:val="007E570C"/>
    <w:rsid w:val="007F096B"/>
    <w:rsid w:val="007F19F6"/>
    <w:rsid w:val="007F3FE6"/>
    <w:rsid w:val="007F6F02"/>
    <w:rsid w:val="00800959"/>
    <w:rsid w:val="00801310"/>
    <w:rsid w:val="00804611"/>
    <w:rsid w:val="00805CD6"/>
    <w:rsid w:val="00805F64"/>
    <w:rsid w:val="00806AEE"/>
    <w:rsid w:val="00811939"/>
    <w:rsid w:val="00811AFF"/>
    <w:rsid w:val="00812E5B"/>
    <w:rsid w:val="0081346E"/>
    <w:rsid w:val="0082009D"/>
    <w:rsid w:val="00820E1B"/>
    <w:rsid w:val="0082129A"/>
    <w:rsid w:val="0082173F"/>
    <w:rsid w:val="00823A78"/>
    <w:rsid w:val="00823C7E"/>
    <w:rsid w:val="008274E7"/>
    <w:rsid w:val="008276CD"/>
    <w:rsid w:val="008322BB"/>
    <w:rsid w:val="00832ED9"/>
    <w:rsid w:val="00834438"/>
    <w:rsid w:val="00835350"/>
    <w:rsid w:val="00835B12"/>
    <w:rsid w:val="00835D39"/>
    <w:rsid w:val="008363D3"/>
    <w:rsid w:val="00837085"/>
    <w:rsid w:val="0083790E"/>
    <w:rsid w:val="00837CFE"/>
    <w:rsid w:val="00840F49"/>
    <w:rsid w:val="00841EE2"/>
    <w:rsid w:val="00842414"/>
    <w:rsid w:val="00843667"/>
    <w:rsid w:val="008450A0"/>
    <w:rsid w:val="00847260"/>
    <w:rsid w:val="00847EE1"/>
    <w:rsid w:val="00850AC0"/>
    <w:rsid w:val="00850EB0"/>
    <w:rsid w:val="00851868"/>
    <w:rsid w:val="0085193D"/>
    <w:rsid w:val="00852B93"/>
    <w:rsid w:val="00854B3C"/>
    <w:rsid w:val="00856ACC"/>
    <w:rsid w:val="008576A4"/>
    <w:rsid w:val="00860C45"/>
    <w:rsid w:val="0086140B"/>
    <w:rsid w:val="008615FE"/>
    <w:rsid w:val="00862C2A"/>
    <w:rsid w:val="008649B7"/>
    <w:rsid w:val="008651F2"/>
    <w:rsid w:val="008711E0"/>
    <w:rsid w:val="00871881"/>
    <w:rsid w:val="00871E20"/>
    <w:rsid w:val="0087420E"/>
    <w:rsid w:val="00875A7A"/>
    <w:rsid w:val="00876C4C"/>
    <w:rsid w:val="00884132"/>
    <w:rsid w:val="00884960"/>
    <w:rsid w:val="00886B62"/>
    <w:rsid w:val="008916C4"/>
    <w:rsid w:val="00891BC4"/>
    <w:rsid w:val="008922FF"/>
    <w:rsid w:val="008938E4"/>
    <w:rsid w:val="00893E4D"/>
    <w:rsid w:val="00895CAB"/>
    <w:rsid w:val="00896709"/>
    <w:rsid w:val="008A43EE"/>
    <w:rsid w:val="008A7F3A"/>
    <w:rsid w:val="008B0875"/>
    <w:rsid w:val="008B0A8F"/>
    <w:rsid w:val="008B15E1"/>
    <w:rsid w:val="008B1641"/>
    <w:rsid w:val="008B2920"/>
    <w:rsid w:val="008B4690"/>
    <w:rsid w:val="008B4C0E"/>
    <w:rsid w:val="008B5C17"/>
    <w:rsid w:val="008B73DA"/>
    <w:rsid w:val="008B7AB5"/>
    <w:rsid w:val="008C068E"/>
    <w:rsid w:val="008C0BCE"/>
    <w:rsid w:val="008C0FBB"/>
    <w:rsid w:val="008C1FB7"/>
    <w:rsid w:val="008C4C24"/>
    <w:rsid w:val="008C5901"/>
    <w:rsid w:val="008C7E32"/>
    <w:rsid w:val="008D0BF4"/>
    <w:rsid w:val="008D210E"/>
    <w:rsid w:val="008D312B"/>
    <w:rsid w:val="008D4057"/>
    <w:rsid w:val="008D58E0"/>
    <w:rsid w:val="008D7499"/>
    <w:rsid w:val="008E11E6"/>
    <w:rsid w:val="008E49FF"/>
    <w:rsid w:val="008E4DC0"/>
    <w:rsid w:val="008E517A"/>
    <w:rsid w:val="008E5CB9"/>
    <w:rsid w:val="008E621A"/>
    <w:rsid w:val="008E69EC"/>
    <w:rsid w:val="008F1273"/>
    <w:rsid w:val="008F2E9E"/>
    <w:rsid w:val="008F5BC7"/>
    <w:rsid w:val="008F6D98"/>
    <w:rsid w:val="008F7CDA"/>
    <w:rsid w:val="00900951"/>
    <w:rsid w:val="0090240E"/>
    <w:rsid w:val="00902AC6"/>
    <w:rsid w:val="00902E72"/>
    <w:rsid w:val="00903310"/>
    <w:rsid w:val="0090393C"/>
    <w:rsid w:val="00905033"/>
    <w:rsid w:val="00907034"/>
    <w:rsid w:val="009107CC"/>
    <w:rsid w:val="00911973"/>
    <w:rsid w:val="00911CC2"/>
    <w:rsid w:val="0091217C"/>
    <w:rsid w:val="009128C6"/>
    <w:rsid w:val="00912A22"/>
    <w:rsid w:val="009133B2"/>
    <w:rsid w:val="0091531E"/>
    <w:rsid w:val="00916EA3"/>
    <w:rsid w:val="00917FB4"/>
    <w:rsid w:val="009206CA"/>
    <w:rsid w:val="00921258"/>
    <w:rsid w:val="00921345"/>
    <w:rsid w:val="00921680"/>
    <w:rsid w:val="009238FE"/>
    <w:rsid w:val="00924903"/>
    <w:rsid w:val="00926FCD"/>
    <w:rsid w:val="009272DB"/>
    <w:rsid w:val="00927350"/>
    <w:rsid w:val="00927692"/>
    <w:rsid w:val="00927EF5"/>
    <w:rsid w:val="00930828"/>
    <w:rsid w:val="0093209D"/>
    <w:rsid w:val="00932D6C"/>
    <w:rsid w:val="009347BF"/>
    <w:rsid w:val="00935683"/>
    <w:rsid w:val="00935EA2"/>
    <w:rsid w:val="00935EAC"/>
    <w:rsid w:val="009434ED"/>
    <w:rsid w:val="00943B20"/>
    <w:rsid w:val="00944F31"/>
    <w:rsid w:val="00944F32"/>
    <w:rsid w:val="00951A08"/>
    <w:rsid w:val="00954836"/>
    <w:rsid w:val="00954C82"/>
    <w:rsid w:val="009568AA"/>
    <w:rsid w:val="00961AE4"/>
    <w:rsid w:val="00962A4B"/>
    <w:rsid w:val="00962B93"/>
    <w:rsid w:val="00963221"/>
    <w:rsid w:val="00963D58"/>
    <w:rsid w:val="00963F41"/>
    <w:rsid w:val="009659E7"/>
    <w:rsid w:val="0098138B"/>
    <w:rsid w:val="009814A3"/>
    <w:rsid w:val="0098301C"/>
    <w:rsid w:val="00983721"/>
    <w:rsid w:val="00983AA4"/>
    <w:rsid w:val="00984A2A"/>
    <w:rsid w:val="0098699E"/>
    <w:rsid w:val="009904D5"/>
    <w:rsid w:val="0099093E"/>
    <w:rsid w:val="00991FF5"/>
    <w:rsid w:val="00992FF6"/>
    <w:rsid w:val="00996402"/>
    <w:rsid w:val="00996DA5"/>
    <w:rsid w:val="00997021"/>
    <w:rsid w:val="009A0C6A"/>
    <w:rsid w:val="009A0E35"/>
    <w:rsid w:val="009A0F83"/>
    <w:rsid w:val="009A12D8"/>
    <w:rsid w:val="009A15A9"/>
    <w:rsid w:val="009A1BAC"/>
    <w:rsid w:val="009A2398"/>
    <w:rsid w:val="009A38BD"/>
    <w:rsid w:val="009A4DF2"/>
    <w:rsid w:val="009A52B5"/>
    <w:rsid w:val="009A5B93"/>
    <w:rsid w:val="009A6DE0"/>
    <w:rsid w:val="009A778B"/>
    <w:rsid w:val="009B018C"/>
    <w:rsid w:val="009B069D"/>
    <w:rsid w:val="009B11AC"/>
    <w:rsid w:val="009B3321"/>
    <w:rsid w:val="009B3EF5"/>
    <w:rsid w:val="009B4964"/>
    <w:rsid w:val="009B573E"/>
    <w:rsid w:val="009B7634"/>
    <w:rsid w:val="009B7B7F"/>
    <w:rsid w:val="009C09B3"/>
    <w:rsid w:val="009C2189"/>
    <w:rsid w:val="009C2928"/>
    <w:rsid w:val="009C5D60"/>
    <w:rsid w:val="009C6180"/>
    <w:rsid w:val="009C71D5"/>
    <w:rsid w:val="009C7845"/>
    <w:rsid w:val="009D1CBF"/>
    <w:rsid w:val="009D32A3"/>
    <w:rsid w:val="009D3DFA"/>
    <w:rsid w:val="009D7C4A"/>
    <w:rsid w:val="009D7F62"/>
    <w:rsid w:val="009E1B56"/>
    <w:rsid w:val="009E30A9"/>
    <w:rsid w:val="009E35AE"/>
    <w:rsid w:val="009E3AF2"/>
    <w:rsid w:val="009E4789"/>
    <w:rsid w:val="009E5463"/>
    <w:rsid w:val="009E6BB7"/>
    <w:rsid w:val="009F0617"/>
    <w:rsid w:val="009F0A4A"/>
    <w:rsid w:val="009F12E2"/>
    <w:rsid w:val="009F1ED9"/>
    <w:rsid w:val="009F3482"/>
    <w:rsid w:val="009F5127"/>
    <w:rsid w:val="009F5D5C"/>
    <w:rsid w:val="009F6441"/>
    <w:rsid w:val="009F78CE"/>
    <w:rsid w:val="00A036CC"/>
    <w:rsid w:val="00A03866"/>
    <w:rsid w:val="00A0435E"/>
    <w:rsid w:val="00A04477"/>
    <w:rsid w:val="00A059F7"/>
    <w:rsid w:val="00A06408"/>
    <w:rsid w:val="00A07ABA"/>
    <w:rsid w:val="00A1168A"/>
    <w:rsid w:val="00A12229"/>
    <w:rsid w:val="00A1224A"/>
    <w:rsid w:val="00A1406A"/>
    <w:rsid w:val="00A16C01"/>
    <w:rsid w:val="00A27918"/>
    <w:rsid w:val="00A27D43"/>
    <w:rsid w:val="00A30627"/>
    <w:rsid w:val="00A3237D"/>
    <w:rsid w:val="00A33883"/>
    <w:rsid w:val="00A340F5"/>
    <w:rsid w:val="00A344DC"/>
    <w:rsid w:val="00A34720"/>
    <w:rsid w:val="00A36D2E"/>
    <w:rsid w:val="00A37351"/>
    <w:rsid w:val="00A3799F"/>
    <w:rsid w:val="00A4028D"/>
    <w:rsid w:val="00A4059A"/>
    <w:rsid w:val="00A40B46"/>
    <w:rsid w:val="00A428BB"/>
    <w:rsid w:val="00A42E65"/>
    <w:rsid w:val="00A43BDB"/>
    <w:rsid w:val="00A43D5D"/>
    <w:rsid w:val="00A4557B"/>
    <w:rsid w:val="00A47B3F"/>
    <w:rsid w:val="00A50E43"/>
    <w:rsid w:val="00A5101D"/>
    <w:rsid w:val="00A529EE"/>
    <w:rsid w:val="00A5434C"/>
    <w:rsid w:val="00A56FC3"/>
    <w:rsid w:val="00A57F01"/>
    <w:rsid w:val="00A60232"/>
    <w:rsid w:val="00A61DD0"/>
    <w:rsid w:val="00A6334D"/>
    <w:rsid w:val="00A666A4"/>
    <w:rsid w:val="00A67333"/>
    <w:rsid w:val="00A70978"/>
    <w:rsid w:val="00A709FC"/>
    <w:rsid w:val="00A711C6"/>
    <w:rsid w:val="00A73041"/>
    <w:rsid w:val="00A75846"/>
    <w:rsid w:val="00A75986"/>
    <w:rsid w:val="00A75AB1"/>
    <w:rsid w:val="00A7653F"/>
    <w:rsid w:val="00A76F38"/>
    <w:rsid w:val="00A773C3"/>
    <w:rsid w:val="00A77BD0"/>
    <w:rsid w:val="00A8122B"/>
    <w:rsid w:val="00A819DF"/>
    <w:rsid w:val="00A82ED6"/>
    <w:rsid w:val="00A83275"/>
    <w:rsid w:val="00A834C6"/>
    <w:rsid w:val="00A8408A"/>
    <w:rsid w:val="00A86399"/>
    <w:rsid w:val="00A868D6"/>
    <w:rsid w:val="00A90D6E"/>
    <w:rsid w:val="00A912B4"/>
    <w:rsid w:val="00A95C9D"/>
    <w:rsid w:val="00A97706"/>
    <w:rsid w:val="00A978A2"/>
    <w:rsid w:val="00AA0CCB"/>
    <w:rsid w:val="00AA53DB"/>
    <w:rsid w:val="00AA5879"/>
    <w:rsid w:val="00AA690B"/>
    <w:rsid w:val="00AB5DCD"/>
    <w:rsid w:val="00AB68DE"/>
    <w:rsid w:val="00AB7212"/>
    <w:rsid w:val="00AC00D5"/>
    <w:rsid w:val="00AC0963"/>
    <w:rsid w:val="00AC278D"/>
    <w:rsid w:val="00AC3B75"/>
    <w:rsid w:val="00AC3C7C"/>
    <w:rsid w:val="00AC4BA9"/>
    <w:rsid w:val="00AC54DC"/>
    <w:rsid w:val="00AC5900"/>
    <w:rsid w:val="00AC5CCB"/>
    <w:rsid w:val="00AC5D50"/>
    <w:rsid w:val="00AC6F56"/>
    <w:rsid w:val="00AD120F"/>
    <w:rsid w:val="00AD191E"/>
    <w:rsid w:val="00AD4266"/>
    <w:rsid w:val="00AD6467"/>
    <w:rsid w:val="00AD6A05"/>
    <w:rsid w:val="00AD6E50"/>
    <w:rsid w:val="00AD785C"/>
    <w:rsid w:val="00AE0C16"/>
    <w:rsid w:val="00AE0C8F"/>
    <w:rsid w:val="00AE14E0"/>
    <w:rsid w:val="00AE2B5D"/>
    <w:rsid w:val="00AE3AF9"/>
    <w:rsid w:val="00AE3B8F"/>
    <w:rsid w:val="00AE5C9F"/>
    <w:rsid w:val="00AE678F"/>
    <w:rsid w:val="00AF01E3"/>
    <w:rsid w:val="00AF1DFB"/>
    <w:rsid w:val="00AF20D5"/>
    <w:rsid w:val="00AF4020"/>
    <w:rsid w:val="00AF4D98"/>
    <w:rsid w:val="00AF652B"/>
    <w:rsid w:val="00B00F2F"/>
    <w:rsid w:val="00B0133B"/>
    <w:rsid w:val="00B03CDF"/>
    <w:rsid w:val="00B1022E"/>
    <w:rsid w:val="00B127CA"/>
    <w:rsid w:val="00B138B1"/>
    <w:rsid w:val="00B14A4A"/>
    <w:rsid w:val="00B14B5E"/>
    <w:rsid w:val="00B14D05"/>
    <w:rsid w:val="00B1558D"/>
    <w:rsid w:val="00B221B1"/>
    <w:rsid w:val="00B23058"/>
    <w:rsid w:val="00B23736"/>
    <w:rsid w:val="00B23741"/>
    <w:rsid w:val="00B25272"/>
    <w:rsid w:val="00B252E2"/>
    <w:rsid w:val="00B2708F"/>
    <w:rsid w:val="00B27B90"/>
    <w:rsid w:val="00B308F7"/>
    <w:rsid w:val="00B31B28"/>
    <w:rsid w:val="00B32098"/>
    <w:rsid w:val="00B338E4"/>
    <w:rsid w:val="00B35355"/>
    <w:rsid w:val="00B353D7"/>
    <w:rsid w:val="00B438DC"/>
    <w:rsid w:val="00B43982"/>
    <w:rsid w:val="00B468BE"/>
    <w:rsid w:val="00B47C72"/>
    <w:rsid w:val="00B47E33"/>
    <w:rsid w:val="00B50ACF"/>
    <w:rsid w:val="00B50E47"/>
    <w:rsid w:val="00B519A1"/>
    <w:rsid w:val="00B53817"/>
    <w:rsid w:val="00B5435B"/>
    <w:rsid w:val="00B54439"/>
    <w:rsid w:val="00B553DD"/>
    <w:rsid w:val="00B560FF"/>
    <w:rsid w:val="00B56730"/>
    <w:rsid w:val="00B57765"/>
    <w:rsid w:val="00B57863"/>
    <w:rsid w:val="00B61DF1"/>
    <w:rsid w:val="00B6201F"/>
    <w:rsid w:val="00B63723"/>
    <w:rsid w:val="00B637D7"/>
    <w:rsid w:val="00B6398A"/>
    <w:rsid w:val="00B661DA"/>
    <w:rsid w:val="00B667BC"/>
    <w:rsid w:val="00B668AE"/>
    <w:rsid w:val="00B72D43"/>
    <w:rsid w:val="00B7556E"/>
    <w:rsid w:val="00B76DCD"/>
    <w:rsid w:val="00B802E1"/>
    <w:rsid w:val="00B849D6"/>
    <w:rsid w:val="00B85C2C"/>
    <w:rsid w:val="00B879DF"/>
    <w:rsid w:val="00B9077A"/>
    <w:rsid w:val="00B914F9"/>
    <w:rsid w:val="00B92665"/>
    <w:rsid w:val="00B9393A"/>
    <w:rsid w:val="00B948C4"/>
    <w:rsid w:val="00B951FC"/>
    <w:rsid w:val="00B965AD"/>
    <w:rsid w:val="00B96DB7"/>
    <w:rsid w:val="00B96E31"/>
    <w:rsid w:val="00B97016"/>
    <w:rsid w:val="00B97CD5"/>
    <w:rsid w:val="00BA02BA"/>
    <w:rsid w:val="00BA0910"/>
    <w:rsid w:val="00BA1543"/>
    <w:rsid w:val="00BA1613"/>
    <w:rsid w:val="00BA2030"/>
    <w:rsid w:val="00BA2E9F"/>
    <w:rsid w:val="00BA4C40"/>
    <w:rsid w:val="00BA6399"/>
    <w:rsid w:val="00BB00A7"/>
    <w:rsid w:val="00BB2034"/>
    <w:rsid w:val="00BB2783"/>
    <w:rsid w:val="00BC035D"/>
    <w:rsid w:val="00BC0C52"/>
    <w:rsid w:val="00BC1A27"/>
    <w:rsid w:val="00BC1EC6"/>
    <w:rsid w:val="00BC2036"/>
    <w:rsid w:val="00BC3160"/>
    <w:rsid w:val="00BC4FB5"/>
    <w:rsid w:val="00BC552C"/>
    <w:rsid w:val="00BC5662"/>
    <w:rsid w:val="00BC63DB"/>
    <w:rsid w:val="00BC6B3B"/>
    <w:rsid w:val="00BC7D27"/>
    <w:rsid w:val="00BD1418"/>
    <w:rsid w:val="00BD25CD"/>
    <w:rsid w:val="00BD267A"/>
    <w:rsid w:val="00BD2C28"/>
    <w:rsid w:val="00BD51E3"/>
    <w:rsid w:val="00BD5F66"/>
    <w:rsid w:val="00BD6170"/>
    <w:rsid w:val="00BD69DC"/>
    <w:rsid w:val="00BE1224"/>
    <w:rsid w:val="00BE1276"/>
    <w:rsid w:val="00BE23B0"/>
    <w:rsid w:val="00BE2983"/>
    <w:rsid w:val="00BE3837"/>
    <w:rsid w:val="00BE42E8"/>
    <w:rsid w:val="00BE5599"/>
    <w:rsid w:val="00BE5E90"/>
    <w:rsid w:val="00BE5FEA"/>
    <w:rsid w:val="00BF0FE0"/>
    <w:rsid w:val="00BF13B8"/>
    <w:rsid w:val="00BF2B8E"/>
    <w:rsid w:val="00BF3A1C"/>
    <w:rsid w:val="00BF4435"/>
    <w:rsid w:val="00BF522D"/>
    <w:rsid w:val="00BF5A59"/>
    <w:rsid w:val="00BF7CC4"/>
    <w:rsid w:val="00BF7D1A"/>
    <w:rsid w:val="00C00047"/>
    <w:rsid w:val="00C03646"/>
    <w:rsid w:val="00C05BB8"/>
    <w:rsid w:val="00C06626"/>
    <w:rsid w:val="00C077CD"/>
    <w:rsid w:val="00C07D5A"/>
    <w:rsid w:val="00C10CD4"/>
    <w:rsid w:val="00C12381"/>
    <w:rsid w:val="00C12C44"/>
    <w:rsid w:val="00C1324B"/>
    <w:rsid w:val="00C144D2"/>
    <w:rsid w:val="00C23D94"/>
    <w:rsid w:val="00C25776"/>
    <w:rsid w:val="00C25887"/>
    <w:rsid w:val="00C270C8"/>
    <w:rsid w:val="00C3089D"/>
    <w:rsid w:val="00C33B79"/>
    <w:rsid w:val="00C35120"/>
    <w:rsid w:val="00C368D1"/>
    <w:rsid w:val="00C37B95"/>
    <w:rsid w:val="00C37BAE"/>
    <w:rsid w:val="00C40A34"/>
    <w:rsid w:val="00C40C0E"/>
    <w:rsid w:val="00C43294"/>
    <w:rsid w:val="00C4369C"/>
    <w:rsid w:val="00C4409A"/>
    <w:rsid w:val="00C44C06"/>
    <w:rsid w:val="00C45B9F"/>
    <w:rsid w:val="00C45D20"/>
    <w:rsid w:val="00C4613E"/>
    <w:rsid w:val="00C46324"/>
    <w:rsid w:val="00C501A8"/>
    <w:rsid w:val="00C50A61"/>
    <w:rsid w:val="00C5264B"/>
    <w:rsid w:val="00C5379D"/>
    <w:rsid w:val="00C541FE"/>
    <w:rsid w:val="00C56103"/>
    <w:rsid w:val="00C6250E"/>
    <w:rsid w:val="00C63BAB"/>
    <w:rsid w:val="00C64814"/>
    <w:rsid w:val="00C64D55"/>
    <w:rsid w:val="00C65123"/>
    <w:rsid w:val="00C71927"/>
    <w:rsid w:val="00C73BD0"/>
    <w:rsid w:val="00C750A5"/>
    <w:rsid w:val="00C75254"/>
    <w:rsid w:val="00C80791"/>
    <w:rsid w:val="00C821C0"/>
    <w:rsid w:val="00C84217"/>
    <w:rsid w:val="00C850F1"/>
    <w:rsid w:val="00C85C2D"/>
    <w:rsid w:val="00C939BB"/>
    <w:rsid w:val="00C95036"/>
    <w:rsid w:val="00C97229"/>
    <w:rsid w:val="00CA08C4"/>
    <w:rsid w:val="00CA7ECB"/>
    <w:rsid w:val="00CB1A21"/>
    <w:rsid w:val="00CB4E6D"/>
    <w:rsid w:val="00CB513B"/>
    <w:rsid w:val="00CB663B"/>
    <w:rsid w:val="00CB6F15"/>
    <w:rsid w:val="00CB7568"/>
    <w:rsid w:val="00CB7C46"/>
    <w:rsid w:val="00CB7ED1"/>
    <w:rsid w:val="00CC05CC"/>
    <w:rsid w:val="00CC4734"/>
    <w:rsid w:val="00CC554E"/>
    <w:rsid w:val="00CC6E0F"/>
    <w:rsid w:val="00CC7DF2"/>
    <w:rsid w:val="00CD2E17"/>
    <w:rsid w:val="00CD4723"/>
    <w:rsid w:val="00CE155E"/>
    <w:rsid w:val="00CE31CA"/>
    <w:rsid w:val="00CE33D0"/>
    <w:rsid w:val="00CE3D2D"/>
    <w:rsid w:val="00CE67CE"/>
    <w:rsid w:val="00CE7058"/>
    <w:rsid w:val="00CE7E87"/>
    <w:rsid w:val="00CF11CD"/>
    <w:rsid w:val="00CF1EEF"/>
    <w:rsid w:val="00CF28CD"/>
    <w:rsid w:val="00CF441D"/>
    <w:rsid w:val="00CF5C3E"/>
    <w:rsid w:val="00CF7375"/>
    <w:rsid w:val="00D0177A"/>
    <w:rsid w:val="00D01AD6"/>
    <w:rsid w:val="00D01C44"/>
    <w:rsid w:val="00D03FBE"/>
    <w:rsid w:val="00D04CA6"/>
    <w:rsid w:val="00D0668B"/>
    <w:rsid w:val="00D1033F"/>
    <w:rsid w:val="00D11CE5"/>
    <w:rsid w:val="00D132E0"/>
    <w:rsid w:val="00D13441"/>
    <w:rsid w:val="00D1510A"/>
    <w:rsid w:val="00D15551"/>
    <w:rsid w:val="00D16DF1"/>
    <w:rsid w:val="00D16FD3"/>
    <w:rsid w:val="00D17990"/>
    <w:rsid w:val="00D23678"/>
    <w:rsid w:val="00D23BE8"/>
    <w:rsid w:val="00D24233"/>
    <w:rsid w:val="00D24548"/>
    <w:rsid w:val="00D24E8A"/>
    <w:rsid w:val="00D30D28"/>
    <w:rsid w:val="00D31E76"/>
    <w:rsid w:val="00D40ED7"/>
    <w:rsid w:val="00D41485"/>
    <w:rsid w:val="00D41C8F"/>
    <w:rsid w:val="00D41F32"/>
    <w:rsid w:val="00D508CD"/>
    <w:rsid w:val="00D54ECA"/>
    <w:rsid w:val="00D55ADA"/>
    <w:rsid w:val="00D60990"/>
    <w:rsid w:val="00D61DB4"/>
    <w:rsid w:val="00D64CA6"/>
    <w:rsid w:val="00D707EF"/>
    <w:rsid w:val="00D70CA4"/>
    <w:rsid w:val="00D7157E"/>
    <w:rsid w:val="00D7220E"/>
    <w:rsid w:val="00D72F9B"/>
    <w:rsid w:val="00D73224"/>
    <w:rsid w:val="00D73E44"/>
    <w:rsid w:val="00D76167"/>
    <w:rsid w:val="00D76E0D"/>
    <w:rsid w:val="00D80B71"/>
    <w:rsid w:val="00D83887"/>
    <w:rsid w:val="00D83FAC"/>
    <w:rsid w:val="00D846B0"/>
    <w:rsid w:val="00D85729"/>
    <w:rsid w:val="00D862EA"/>
    <w:rsid w:val="00D92B6C"/>
    <w:rsid w:val="00D93029"/>
    <w:rsid w:val="00DA0249"/>
    <w:rsid w:val="00DA15DB"/>
    <w:rsid w:val="00DA7647"/>
    <w:rsid w:val="00DB2D9D"/>
    <w:rsid w:val="00DB3024"/>
    <w:rsid w:val="00DB3857"/>
    <w:rsid w:val="00DB3A6B"/>
    <w:rsid w:val="00DB7314"/>
    <w:rsid w:val="00DC1663"/>
    <w:rsid w:val="00DC49A3"/>
    <w:rsid w:val="00DC5798"/>
    <w:rsid w:val="00DD34C4"/>
    <w:rsid w:val="00DD41AC"/>
    <w:rsid w:val="00DD542C"/>
    <w:rsid w:val="00DD57D3"/>
    <w:rsid w:val="00DD59C7"/>
    <w:rsid w:val="00DD777E"/>
    <w:rsid w:val="00DD7FC9"/>
    <w:rsid w:val="00DE1905"/>
    <w:rsid w:val="00DE3A8E"/>
    <w:rsid w:val="00DE6CD7"/>
    <w:rsid w:val="00DE7273"/>
    <w:rsid w:val="00DE79B8"/>
    <w:rsid w:val="00DF1606"/>
    <w:rsid w:val="00DF31A9"/>
    <w:rsid w:val="00DF3C19"/>
    <w:rsid w:val="00DF68A9"/>
    <w:rsid w:val="00E00C6F"/>
    <w:rsid w:val="00E01718"/>
    <w:rsid w:val="00E03CD9"/>
    <w:rsid w:val="00E0533F"/>
    <w:rsid w:val="00E05611"/>
    <w:rsid w:val="00E118D4"/>
    <w:rsid w:val="00E11E88"/>
    <w:rsid w:val="00E1343B"/>
    <w:rsid w:val="00E15CAF"/>
    <w:rsid w:val="00E15EAF"/>
    <w:rsid w:val="00E173E8"/>
    <w:rsid w:val="00E17E38"/>
    <w:rsid w:val="00E20BA3"/>
    <w:rsid w:val="00E21226"/>
    <w:rsid w:val="00E21819"/>
    <w:rsid w:val="00E21E0A"/>
    <w:rsid w:val="00E22B41"/>
    <w:rsid w:val="00E25D37"/>
    <w:rsid w:val="00E272E5"/>
    <w:rsid w:val="00E30F4A"/>
    <w:rsid w:val="00E31535"/>
    <w:rsid w:val="00E32A73"/>
    <w:rsid w:val="00E3431C"/>
    <w:rsid w:val="00E35E55"/>
    <w:rsid w:val="00E35F07"/>
    <w:rsid w:val="00E3718F"/>
    <w:rsid w:val="00E37F4F"/>
    <w:rsid w:val="00E40CBA"/>
    <w:rsid w:val="00E41763"/>
    <w:rsid w:val="00E41C6C"/>
    <w:rsid w:val="00E443FE"/>
    <w:rsid w:val="00E44490"/>
    <w:rsid w:val="00E452B9"/>
    <w:rsid w:val="00E476C4"/>
    <w:rsid w:val="00E5002E"/>
    <w:rsid w:val="00E5046A"/>
    <w:rsid w:val="00E5081E"/>
    <w:rsid w:val="00E50FF4"/>
    <w:rsid w:val="00E51261"/>
    <w:rsid w:val="00E52256"/>
    <w:rsid w:val="00E525D5"/>
    <w:rsid w:val="00E52B0C"/>
    <w:rsid w:val="00E52ECF"/>
    <w:rsid w:val="00E56A63"/>
    <w:rsid w:val="00E60218"/>
    <w:rsid w:val="00E60FCE"/>
    <w:rsid w:val="00E6256D"/>
    <w:rsid w:val="00E6755C"/>
    <w:rsid w:val="00E67980"/>
    <w:rsid w:val="00E72120"/>
    <w:rsid w:val="00E74115"/>
    <w:rsid w:val="00E8476D"/>
    <w:rsid w:val="00E8582F"/>
    <w:rsid w:val="00E85FFE"/>
    <w:rsid w:val="00E867EA"/>
    <w:rsid w:val="00E86CE4"/>
    <w:rsid w:val="00E8735D"/>
    <w:rsid w:val="00E879A1"/>
    <w:rsid w:val="00E87C7A"/>
    <w:rsid w:val="00E900F3"/>
    <w:rsid w:val="00E9080A"/>
    <w:rsid w:val="00E939F5"/>
    <w:rsid w:val="00E93B8A"/>
    <w:rsid w:val="00E96828"/>
    <w:rsid w:val="00E96F94"/>
    <w:rsid w:val="00E972B5"/>
    <w:rsid w:val="00E972E6"/>
    <w:rsid w:val="00EA0752"/>
    <w:rsid w:val="00EA1249"/>
    <w:rsid w:val="00EA1303"/>
    <w:rsid w:val="00EA13E9"/>
    <w:rsid w:val="00EA24C5"/>
    <w:rsid w:val="00EA296E"/>
    <w:rsid w:val="00EA33ED"/>
    <w:rsid w:val="00EA3595"/>
    <w:rsid w:val="00EA4258"/>
    <w:rsid w:val="00EA4688"/>
    <w:rsid w:val="00EA6DDC"/>
    <w:rsid w:val="00EA766B"/>
    <w:rsid w:val="00EA769C"/>
    <w:rsid w:val="00EB5A4F"/>
    <w:rsid w:val="00EB72FC"/>
    <w:rsid w:val="00EC2DF7"/>
    <w:rsid w:val="00EC6373"/>
    <w:rsid w:val="00EC73B9"/>
    <w:rsid w:val="00EC7A21"/>
    <w:rsid w:val="00ED1C14"/>
    <w:rsid w:val="00ED42FB"/>
    <w:rsid w:val="00ED5A23"/>
    <w:rsid w:val="00ED5BEC"/>
    <w:rsid w:val="00ED63AA"/>
    <w:rsid w:val="00EE1030"/>
    <w:rsid w:val="00EE124C"/>
    <w:rsid w:val="00EE19C1"/>
    <w:rsid w:val="00EE33CD"/>
    <w:rsid w:val="00EE440E"/>
    <w:rsid w:val="00EE6B0F"/>
    <w:rsid w:val="00EE6D2A"/>
    <w:rsid w:val="00EF01B9"/>
    <w:rsid w:val="00EF208D"/>
    <w:rsid w:val="00EF21F0"/>
    <w:rsid w:val="00EF372F"/>
    <w:rsid w:val="00EF3A08"/>
    <w:rsid w:val="00EF5A98"/>
    <w:rsid w:val="00EF5ACD"/>
    <w:rsid w:val="00EF7141"/>
    <w:rsid w:val="00F058DD"/>
    <w:rsid w:val="00F05AC0"/>
    <w:rsid w:val="00F10818"/>
    <w:rsid w:val="00F11151"/>
    <w:rsid w:val="00F132BC"/>
    <w:rsid w:val="00F136C7"/>
    <w:rsid w:val="00F151B0"/>
    <w:rsid w:val="00F169F2"/>
    <w:rsid w:val="00F16D7F"/>
    <w:rsid w:val="00F20748"/>
    <w:rsid w:val="00F21320"/>
    <w:rsid w:val="00F24690"/>
    <w:rsid w:val="00F250CA"/>
    <w:rsid w:val="00F2784C"/>
    <w:rsid w:val="00F27FAA"/>
    <w:rsid w:val="00F32965"/>
    <w:rsid w:val="00F357EB"/>
    <w:rsid w:val="00F423D3"/>
    <w:rsid w:val="00F43C6C"/>
    <w:rsid w:val="00F43D71"/>
    <w:rsid w:val="00F44897"/>
    <w:rsid w:val="00F453F7"/>
    <w:rsid w:val="00F45F15"/>
    <w:rsid w:val="00F46B56"/>
    <w:rsid w:val="00F46CDC"/>
    <w:rsid w:val="00F508E3"/>
    <w:rsid w:val="00F51084"/>
    <w:rsid w:val="00F557A6"/>
    <w:rsid w:val="00F60341"/>
    <w:rsid w:val="00F6258F"/>
    <w:rsid w:val="00F632D6"/>
    <w:rsid w:val="00F63675"/>
    <w:rsid w:val="00F71E0F"/>
    <w:rsid w:val="00F8089B"/>
    <w:rsid w:val="00F82E68"/>
    <w:rsid w:val="00F833EB"/>
    <w:rsid w:val="00F8462D"/>
    <w:rsid w:val="00F85684"/>
    <w:rsid w:val="00F85BD8"/>
    <w:rsid w:val="00F8789D"/>
    <w:rsid w:val="00F87B3B"/>
    <w:rsid w:val="00F91018"/>
    <w:rsid w:val="00F93DC9"/>
    <w:rsid w:val="00F955AD"/>
    <w:rsid w:val="00F95904"/>
    <w:rsid w:val="00F961B5"/>
    <w:rsid w:val="00FA2123"/>
    <w:rsid w:val="00FA30BE"/>
    <w:rsid w:val="00FA490D"/>
    <w:rsid w:val="00FA6D3D"/>
    <w:rsid w:val="00FB02FC"/>
    <w:rsid w:val="00FB5BF0"/>
    <w:rsid w:val="00FC0CE4"/>
    <w:rsid w:val="00FC342B"/>
    <w:rsid w:val="00FC3B59"/>
    <w:rsid w:val="00FC4FDF"/>
    <w:rsid w:val="00FC57BB"/>
    <w:rsid w:val="00FC5C51"/>
    <w:rsid w:val="00FD0FA8"/>
    <w:rsid w:val="00FD287A"/>
    <w:rsid w:val="00FD4B9E"/>
    <w:rsid w:val="00FD5817"/>
    <w:rsid w:val="00FD5EDF"/>
    <w:rsid w:val="00FD616C"/>
    <w:rsid w:val="00FE3EF6"/>
    <w:rsid w:val="00FE3FAA"/>
    <w:rsid w:val="00FE4BEF"/>
    <w:rsid w:val="00FE7842"/>
    <w:rsid w:val="00FE7ED8"/>
    <w:rsid w:val="00FF0304"/>
    <w:rsid w:val="00FF2597"/>
    <w:rsid w:val="00FF30D6"/>
    <w:rsid w:val="00FF5178"/>
    <w:rsid w:val="00FF60D9"/>
    <w:rsid w:val="00FF7722"/>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C6B"/>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link w:val="BodyTextIndent3Char"/>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character" w:customStyle="1" w:styleId="BodyTextIndent3Char">
    <w:name w:val="Body Text Indent 3 Char"/>
    <w:basedOn w:val="DefaultParagraphFont"/>
    <w:link w:val="BodyTextIndent3"/>
    <w:rsid w:val="00700C6B"/>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C6B"/>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link w:val="BodyTextIndent3Char"/>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character" w:customStyle="1" w:styleId="BodyTextIndent3Char">
    <w:name w:val="Body Text Indent 3 Char"/>
    <w:basedOn w:val="DefaultParagraphFont"/>
    <w:link w:val="BodyTextIndent3"/>
    <w:rsid w:val="00700C6B"/>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68252250">
      <w:bodyDiv w:val="1"/>
      <w:marLeft w:val="0"/>
      <w:marRight w:val="0"/>
      <w:marTop w:val="0"/>
      <w:marBottom w:val="0"/>
      <w:divBdr>
        <w:top w:val="none" w:sz="0" w:space="0" w:color="auto"/>
        <w:left w:val="none" w:sz="0" w:space="0" w:color="auto"/>
        <w:bottom w:val="none" w:sz="0" w:space="0" w:color="auto"/>
        <w:right w:val="none" w:sz="0" w:space="0" w:color="auto"/>
      </w:divBdr>
    </w:div>
    <w:div w:id="444541552">
      <w:bodyDiv w:val="1"/>
      <w:marLeft w:val="0"/>
      <w:marRight w:val="0"/>
      <w:marTop w:val="0"/>
      <w:marBottom w:val="0"/>
      <w:divBdr>
        <w:top w:val="none" w:sz="0" w:space="0" w:color="auto"/>
        <w:left w:val="none" w:sz="0" w:space="0" w:color="auto"/>
        <w:bottom w:val="none" w:sz="0" w:space="0" w:color="auto"/>
        <w:right w:val="none" w:sz="0" w:space="0" w:color="auto"/>
      </w:divBdr>
    </w:div>
    <w:div w:id="575015873">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63308970">
      <w:bodyDiv w:val="1"/>
      <w:marLeft w:val="0"/>
      <w:marRight w:val="0"/>
      <w:marTop w:val="0"/>
      <w:marBottom w:val="0"/>
      <w:divBdr>
        <w:top w:val="none" w:sz="0" w:space="0" w:color="auto"/>
        <w:left w:val="none" w:sz="0" w:space="0" w:color="auto"/>
        <w:bottom w:val="none" w:sz="0" w:space="0" w:color="auto"/>
        <w:right w:val="none" w:sz="0" w:space="0" w:color="auto"/>
      </w:divBdr>
    </w:div>
    <w:div w:id="791166074">
      <w:bodyDiv w:val="1"/>
      <w:marLeft w:val="0"/>
      <w:marRight w:val="0"/>
      <w:marTop w:val="0"/>
      <w:marBottom w:val="0"/>
      <w:divBdr>
        <w:top w:val="none" w:sz="0" w:space="0" w:color="auto"/>
        <w:left w:val="none" w:sz="0" w:space="0" w:color="auto"/>
        <w:bottom w:val="none" w:sz="0" w:space="0" w:color="auto"/>
        <w:right w:val="none" w:sz="0" w:space="0" w:color="auto"/>
      </w:divBdr>
    </w:div>
    <w:div w:id="1004675053">
      <w:bodyDiv w:val="1"/>
      <w:marLeft w:val="0"/>
      <w:marRight w:val="0"/>
      <w:marTop w:val="0"/>
      <w:marBottom w:val="0"/>
      <w:divBdr>
        <w:top w:val="none" w:sz="0" w:space="0" w:color="auto"/>
        <w:left w:val="none" w:sz="0" w:space="0" w:color="auto"/>
        <w:bottom w:val="none" w:sz="0" w:space="0" w:color="auto"/>
        <w:right w:val="none" w:sz="0" w:space="0" w:color="auto"/>
      </w:divBdr>
    </w:div>
    <w:div w:id="1006441966">
      <w:bodyDiv w:val="1"/>
      <w:marLeft w:val="0"/>
      <w:marRight w:val="0"/>
      <w:marTop w:val="0"/>
      <w:marBottom w:val="0"/>
      <w:divBdr>
        <w:top w:val="none" w:sz="0" w:space="0" w:color="auto"/>
        <w:left w:val="none" w:sz="0" w:space="0" w:color="auto"/>
        <w:bottom w:val="none" w:sz="0" w:space="0" w:color="auto"/>
        <w:right w:val="none" w:sz="0" w:space="0" w:color="auto"/>
      </w:divBdr>
    </w:div>
    <w:div w:id="1185939977">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26556341">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919167198">
      <w:bodyDiv w:val="1"/>
      <w:marLeft w:val="0"/>
      <w:marRight w:val="0"/>
      <w:marTop w:val="0"/>
      <w:marBottom w:val="0"/>
      <w:divBdr>
        <w:top w:val="none" w:sz="0" w:space="0" w:color="auto"/>
        <w:left w:val="none" w:sz="0" w:space="0" w:color="auto"/>
        <w:bottom w:val="none" w:sz="0" w:space="0" w:color="auto"/>
        <w:right w:val="none" w:sz="0" w:space="0" w:color="auto"/>
      </w:divBdr>
    </w:div>
    <w:div w:id="2029142051">
      <w:bodyDiv w:val="1"/>
      <w:marLeft w:val="0"/>
      <w:marRight w:val="0"/>
      <w:marTop w:val="0"/>
      <w:marBottom w:val="0"/>
      <w:divBdr>
        <w:top w:val="none" w:sz="0" w:space="0" w:color="auto"/>
        <w:left w:val="none" w:sz="0" w:space="0" w:color="auto"/>
        <w:bottom w:val="none" w:sz="0" w:space="0" w:color="auto"/>
        <w:right w:val="none" w:sz="0" w:space="0" w:color="auto"/>
      </w:divBdr>
    </w:div>
    <w:div w:id="208872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5F3FE-CCD8-4DEE-A52A-941DE3B3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4132</CharactersWithSpaces>
  <SharedDoc>false</SharedDoc>
  <HLinks>
    <vt:vector size="12" baseType="variant">
      <vt:variant>
        <vt:i4>8257661</vt:i4>
      </vt:variant>
      <vt:variant>
        <vt:i4>3</vt:i4>
      </vt:variant>
      <vt:variant>
        <vt:i4>0</vt:i4>
      </vt:variant>
      <vt:variant>
        <vt:i4>5</vt:i4>
      </vt:variant>
      <vt:variant>
        <vt:lpwstr>http://www.bdz.bg/</vt:lpwstr>
      </vt:variant>
      <vt:variant>
        <vt:lpwstr/>
      </vt:variant>
      <vt:variant>
        <vt:i4>36</vt:i4>
      </vt:variant>
      <vt:variant>
        <vt:i4>0</vt:i4>
      </vt:variant>
      <vt:variant>
        <vt:i4>0</vt:i4>
      </vt:variant>
      <vt:variant>
        <vt:i4>5</vt:i4>
      </vt:variant>
      <vt:variant>
        <vt:lpwstr>mailto:bdz@bdz.bg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T.Gavrilova</cp:lastModifiedBy>
  <cp:revision>2</cp:revision>
  <cp:lastPrinted>2022-02-03T07:27:00Z</cp:lastPrinted>
  <dcterms:created xsi:type="dcterms:W3CDTF">2022-03-04T06:59:00Z</dcterms:created>
  <dcterms:modified xsi:type="dcterms:W3CDTF">2022-03-04T06:59:00Z</dcterms:modified>
</cp:coreProperties>
</file>